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24C1" w14:textId="5A72218F" w:rsidR="00781111" w:rsidRPr="00A8364F" w:rsidRDefault="00781111" w:rsidP="006916E6">
      <w:pPr>
        <w:tabs>
          <w:tab w:val="left" w:pos="7461"/>
        </w:tabs>
        <w:rPr>
          <w:rFonts w:ascii="Candara" w:hAnsi="Candara"/>
          <w:b/>
          <w:color w:val="215868" w:themeColor="accent5" w:themeShade="80"/>
          <w:sz w:val="28"/>
          <w:szCs w:val="28"/>
        </w:rPr>
      </w:pPr>
      <w:r w:rsidRPr="00A8364F">
        <w:rPr>
          <w:rFonts w:ascii="Candara" w:hAnsi="Candara"/>
          <w:b/>
          <w:color w:val="215868" w:themeColor="accent5" w:themeShade="80"/>
          <w:sz w:val="28"/>
          <w:szCs w:val="28"/>
        </w:rPr>
        <w:t>UBU Council</w:t>
      </w:r>
      <w:r w:rsidR="00C35148" w:rsidRPr="00A8364F">
        <w:rPr>
          <w:rFonts w:ascii="Candara" w:hAnsi="Candara"/>
          <w:b/>
          <w:color w:val="215868" w:themeColor="accent5" w:themeShade="80"/>
          <w:sz w:val="28"/>
          <w:szCs w:val="28"/>
        </w:rPr>
        <w:t xml:space="preserve"> By</w:t>
      </w:r>
      <w:r w:rsidR="00ED1678">
        <w:rPr>
          <w:rFonts w:ascii="Candara" w:hAnsi="Candara"/>
          <w:b/>
          <w:color w:val="215868" w:themeColor="accent5" w:themeShade="80"/>
          <w:sz w:val="28"/>
          <w:szCs w:val="28"/>
        </w:rPr>
        <w:t>-Law</w:t>
      </w:r>
    </w:p>
    <w:p w14:paraId="20CEEB43" w14:textId="77777777" w:rsidR="00781111" w:rsidRPr="00A8364F" w:rsidRDefault="00781111" w:rsidP="00781111">
      <w:pPr>
        <w:rPr>
          <w:rFonts w:ascii="Candara" w:hAnsi="Candara" w:cs="Arial"/>
          <w:color w:val="215868" w:themeColor="accent5" w:themeShade="80"/>
          <w:szCs w:val="20"/>
        </w:rPr>
      </w:pPr>
    </w:p>
    <w:p w14:paraId="3D243997" w14:textId="203C278D" w:rsidR="00781111" w:rsidRPr="00A8364F" w:rsidRDefault="00940771" w:rsidP="00940771">
      <w:pPr>
        <w:rPr>
          <w:rFonts w:ascii="Candara" w:hAnsi="Candara" w:cs="Arial"/>
          <w:b/>
          <w:bCs/>
          <w:color w:val="215868" w:themeColor="accent5" w:themeShade="80"/>
          <w:sz w:val="24"/>
        </w:rPr>
      </w:pPr>
      <w:r w:rsidRPr="00A8364F">
        <w:rPr>
          <w:rFonts w:ascii="Candara" w:hAnsi="Candara" w:cs="Arial"/>
          <w:b/>
          <w:bCs/>
          <w:color w:val="215868" w:themeColor="accent5" w:themeShade="80"/>
          <w:sz w:val="24"/>
        </w:rPr>
        <w:t>A</w:t>
      </w:r>
      <w:r w:rsidR="00D53807" w:rsidRPr="00A8364F">
        <w:rPr>
          <w:rFonts w:ascii="Candara" w:hAnsi="Candara" w:cs="Arial"/>
          <w:b/>
          <w:bCs/>
          <w:color w:val="215868" w:themeColor="accent5" w:themeShade="80"/>
          <w:sz w:val="24"/>
        </w:rPr>
        <w:t>:</w:t>
      </w:r>
      <w:r w:rsidRPr="00A8364F">
        <w:rPr>
          <w:rFonts w:ascii="Candara" w:hAnsi="Candara" w:cs="Arial"/>
          <w:b/>
          <w:bCs/>
          <w:color w:val="215868" w:themeColor="accent5" w:themeShade="80"/>
          <w:sz w:val="24"/>
        </w:rPr>
        <w:t xml:space="preserve"> </w:t>
      </w:r>
      <w:r w:rsidR="002D3460" w:rsidRPr="00A8364F">
        <w:rPr>
          <w:rFonts w:ascii="Candara" w:hAnsi="Candara" w:cs="Arial"/>
          <w:b/>
          <w:bCs/>
          <w:color w:val="215868" w:themeColor="accent5" w:themeShade="80"/>
          <w:sz w:val="24"/>
        </w:rPr>
        <w:t>Principles</w:t>
      </w:r>
      <w:r w:rsidRPr="00A8364F">
        <w:rPr>
          <w:rFonts w:ascii="Candara" w:hAnsi="Candara" w:cs="Arial"/>
          <w:b/>
          <w:bCs/>
          <w:color w:val="215868" w:themeColor="accent5" w:themeShade="80"/>
          <w:sz w:val="24"/>
        </w:rPr>
        <w:t xml:space="preserve"> (Refer to UBU Constitution </w:t>
      </w:r>
      <w:r w:rsidR="00C60056">
        <w:rPr>
          <w:rFonts w:ascii="Candara" w:hAnsi="Candara" w:cs="Arial"/>
          <w:b/>
          <w:bCs/>
          <w:color w:val="215868" w:themeColor="accent5" w:themeShade="80"/>
          <w:sz w:val="24"/>
        </w:rPr>
        <w:t>clause</w:t>
      </w:r>
      <w:r w:rsidRPr="00A8364F">
        <w:rPr>
          <w:rFonts w:ascii="Candara" w:hAnsi="Candara" w:cs="Arial"/>
          <w:b/>
          <w:bCs/>
          <w:color w:val="215868" w:themeColor="accent5" w:themeShade="80"/>
          <w:sz w:val="24"/>
        </w:rPr>
        <w:t xml:space="preserve"> 18)</w:t>
      </w:r>
    </w:p>
    <w:p w14:paraId="27BEB71C" w14:textId="77777777" w:rsidR="00821F48" w:rsidRPr="00A8364F" w:rsidRDefault="00821F48" w:rsidP="00940771">
      <w:pPr>
        <w:rPr>
          <w:rFonts w:ascii="Candara" w:hAnsi="Candara" w:cs="Arial"/>
          <w:b/>
          <w:bCs/>
          <w:color w:val="000000" w:themeColor="text1"/>
          <w:szCs w:val="20"/>
        </w:rPr>
      </w:pPr>
    </w:p>
    <w:p w14:paraId="78B2D3BF" w14:textId="747781E2" w:rsidR="00821F48" w:rsidRPr="00A8364F" w:rsidRDefault="00821F48" w:rsidP="00821F48">
      <w:pPr>
        <w:pStyle w:val="ListParagraph"/>
        <w:numPr>
          <w:ilvl w:val="0"/>
          <w:numId w:val="2"/>
        </w:numPr>
        <w:rPr>
          <w:rFonts w:ascii="Candara" w:hAnsi="Candara" w:cs="Arial"/>
          <w:b/>
          <w:bCs/>
          <w:color w:val="000000" w:themeColor="text1"/>
          <w:szCs w:val="20"/>
        </w:rPr>
      </w:pPr>
      <w:r w:rsidRPr="00A8364F">
        <w:rPr>
          <w:rFonts w:ascii="Candara" w:hAnsi="Candara" w:cs="Arial"/>
          <w:b/>
          <w:bCs/>
          <w:color w:val="000000" w:themeColor="text1"/>
          <w:szCs w:val="20"/>
        </w:rPr>
        <w:t>Principles</w:t>
      </w:r>
    </w:p>
    <w:p w14:paraId="31C21DF0" w14:textId="3562AF98" w:rsidR="00B949B8" w:rsidRPr="00A8364F" w:rsidRDefault="00B949B8" w:rsidP="002D6BAE">
      <w:pPr>
        <w:pStyle w:val="ListParagraph"/>
        <w:numPr>
          <w:ilvl w:val="1"/>
          <w:numId w:val="2"/>
        </w:numPr>
        <w:rPr>
          <w:rFonts w:ascii="Candara" w:hAnsi="Candara"/>
          <w:color w:val="000000" w:themeColor="text1"/>
        </w:rPr>
      </w:pPr>
      <w:r w:rsidRPr="00A8364F">
        <w:rPr>
          <w:rFonts w:ascii="Candara" w:hAnsi="Candara"/>
          <w:color w:val="000000" w:themeColor="text1"/>
        </w:rPr>
        <w:t>The primary purpose of UBU Council is to be the principal representative and policy</w:t>
      </w:r>
      <w:r w:rsidR="00110FB3" w:rsidRPr="00A8364F">
        <w:rPr>
          <w:rFonts w:ascii="Candara" w:hAnsi="Candara"/>
          <w:color w:val="000000" w:themeColor="text1"/>
        </w:rPr>
        <w:t>-</w:t>
      </w:r>
      <w:r w:rsidRPr="00A8364F">
        <w:rPr>
          <w:rFonts w:ascii="Candara" w:hAnsi="Candara"/>
          <w:color w:val="000000" w:themeColor="text1"/>
        </w:rPr>
        <w:t>making institution of UBU.</w:t>
      </w:r>
      <w:r w:rsidR="00E0262D" w:rsidRPr="00A8364F">
        <w:rPr>
          <w:rFonts w:ascii="Candara" w:hAnsi="Candara"/>
          <w:color w:val="000000" w:themeColor="text1"/>
        </w:rPr>
        <w:br/>
      </w:r>
    </w:p>
    <w:p w14:paraId="7F034FFC" w14:textId="61094E39" w:rsidR="00B949B8" w:rsidRPr="00A8364F" w:rsidRDefault="00B949B8" w:rsidP="002D6BAE">
      <w:pPr>
        <w:pStyle w:val="ListParagraph"/>
        <w:numPr>
          <w:ilvl w:val="1"/>
          <w:numId w:val="2"/>
        </w:numPr>
        <w:rPr>
          <w:rFonts w:ascii="Candara" w:hAnsi="Candara"/>
          <w:color w:val="000000" w:themeColor="text1"/>
        </w:rPr>
      </w:pPr>
      <w:r w:rsidRPr="00A8364F">
        <w:rPr>
          <w:rFonts w:ascii="Candara" w:hAnsi="Candara"/>
          <w:color w:val="000000" w:themeColor="text1"/>
        </w:rPr>
        <w:t xml:space="preserve">Its </w:t>
      </w:r>
      <w:r w:rsidR="00565D9E">
        <w:rPr>
          <w:rFonts w:ascii="Candara" w:hAnsi="Candara"/>
          <w:color w:val="000000" w:themeColor="text1"/>
        </w:rPr>
        <w:t xml:space="preserve">voting </w:t>
      </w:r>
      <w:r w:rsidRPr="00A8364F">
        <w:rPr>
          <w:rFonts w:ascii="Candara" w:hAnsi="Candara"/>
          <w:color w:val="000000" w:themeColor="text1"/>
        </w:rPr>
        <w:t>membership consists of directly elected counci</w:t>
      </w:r>
      <w:r w:rsidR="00D53807" w:rsidRPr="00A8364F">
        <w:rPr>
          <w:rFonts w:ascii="Candara" w:hAnsi="Candara"/>
          <w:color w:val="000000" w:themeColor="text1"/>
        </w:rPr>
        <w:t xml:space="preserve">llors (Chair, Lay Members, </w:t>
      </w:r>
      <w:r w:rsidR="00361D5F">
        <w:rPr>
          <w:rFonts w:ascii="Candara" w:hAnsi="Candara"/>
          <w:color w:val="000000" w:themeColor="text1"/>
        </w:rPr>
        <w:t>Council Executive</w:t>
      </w:r>
      <w:r w:rsidRPr="00A8364F">
        <w:rPr>
          <w:rFonts w:ascii="Candara" w:hAnsi="Candara"/>
          <w:color w:val="000000" w:themeColor="text1"/>
        </w:rPr>
        <w:t xml:space="preserve"> Officers) and councillors nominated by the bodies with devolved powers (</w:t>
      </w:r>
      <w:r w:rsidR="00D53807" w:rsidRPr="00A8364F">
        <w:rPr>
          <w:rFonts w:ascii="Candara" w:hAnsi="Candara"/>
          <w:color w:val="000000" w:themeColor="text1"/>
        </w:rPr>
        <w:t>UBU Academic Representation</w:t>
      </w:r>
      <w:r w:rsidRPr="00A8364F">
        <w:rPr>
          <w:rFonts w:ascii="Candara" w:hAnsi="Candara"/>
          <w:color w:val="000000" w:themeColor="text1"/>
        </w:rPr>
        <w:t xml:space="preserve">, </w:t>
      </w:r>
      <w:r w:rsidR="00D53807" w:rsidRPr="00A8364F">
        <w:rPr>
          <w:rFonts w:ascii="Candara" w:hAnsi="Candara"/>
          <w:color w:val="000000" w:themeColor="text1"/>
        </w:rPr>
        <w:t xml:space="preserve">UBU </w:t>
      </w:r>
      <w:r w:rsidR="006276BA">
        <w:rPr>
          <w:rFonts w:ascii="Candara" w:hAnsi="Candara"/>
          <w:color w:val="000000" w:themeColor="text1"/>
        </w:rPr>
        <w:t>Activities</w:t>
      </w:r>
      <w:r w:rsidR="00D53807" w:rsidRPr="00A8364F">
        <w:rPr>
          <w:rFonts w:ascii="Candara" w:hAnsi="Candara"/>
          <w:color w:val="000000" w:themeColor="text1"/>
        </w:rPr>
        <w:t>,</w:t>
      </w:r>
      <w:r w:rsidRPr="00A8364F">
        <w:rPr>
          <w:rFonts w:ascii="Candara" w:hAnsi="Candara"/>
          <w:color w:val="000000" w:themeColor="text1"/>
        </w:rPr>
        <w:t xml:space="preserve"> and </w:t>
      </w:r>
      <w:r w:rsidR="00D53807" w:rsidRPr="00A8364F">
        <w:rPr>
          <w:rFonts w:ascii="Candara" w:hAnsi="Candara"/>
          <w:color w:val="000000" w:themeColor="text1"/>
        </w:rPr>
        <w:t>UBU Sports</w:t>
      </w:r>
      <w:r w:rsidRPr="00A8364F">
        <w:rPr>
          <w:rFonts w:ascii="Candara" w:hAnsi="Candara"/>
          <w:color w:val="000000" w:themeColor="text1"/>
        </w:rPr>
        <w:t>)</w:t>
      </w:r>
      <w:r w:rsidR="00565D9E">
        <w:rPr>
          <w:rFonts w:ascii="Candara" w:hAnsi="Candara"/>
          <w:color w:val="000000" w:themeColor="text1"/>
        </w:rPr>
        <w:t>.</w:t>
      </w:r>
      <w:r w:rsidR="00E0262D" w:rsidRPr="00A8364F">
        <w:rPr>
          <w:rFonts w:ascii="Candara" w:hAnsi="Candara"/>
          <w:color w:val="000000" w:themeColor="text1"/>
        </w:rPr>
        <w:br/>
      </w:r>
    </w:p>
    <w:p w14:paraId="1E4AFA06" w14:textId="4BF91A00" w:rsidR="00B949B8" w:rsidRPr="007B40F8" w:rsidRDefault="00B949B8" w:rsidP="007B40F8">
      <w:pPr>
        <w:pStyle w:val="ListParagraph"/>
        <w:numPr>
          <w:ilvl w:val="1"/>
          <w:numId w:val="2"/>
        </w:numPr>
        <w:rPr>
          <w:rFonts w:ascii="Candara" w:hAnsi="Candara"/>
          <w:color w:val="000000" w:themeColor="text1"/>
        </w:rPr>
      </w:pPr>
      <w:r w:rsidRPr="00A8364F">
        <w:rPr>
          <w:rFonts w:ascii="Candara" w:hAnsi="Candara"/>
          <w:color w:val="000000" w:themeColor="text1"/>
        </w:rPr>
        <w:t>All full</w:t>
      </w:r>
      <w:r w:rsidR="00313E4E">
        <w:rPr>
          <w:rFonts w:ascii="Candara" w:hAnsi="Candara"/>
          <w:color w:val="000000" w:themeColor="text1"/>
        </w:rPr>
        <w:t>, student</w:t>
      </w:r>
      <w:r w:rsidRPr="00A8364F">
        <w:rPr>
          <w:rFonts w:ascii="Candara" w:hAnsi="Candara"/>
          <w:color w:val="000000" w:themeColor="text1"/>
        </w:rPr>
        <w:t xml:space="preserve"> members of UBU may attend and observe Council meetings and may speak at the absolute discretion of the Chair; they may not vote on any issue.</w:t>
      </w:r>
      <w:r w:rsidR="00E0262D" w:rsidRPr="007B40F8">
        <w:rPr>
          <w:rFonts w:ascii="Candara" w:hAnsi="Candara"/>
          <w:color w:val="000000" w:themeColor="text1"/>
        </w:rPr>
        <w:br/>
      </w:r>
    </w:p>
    <w:p w14:paraId="3D667A91" w14:textId="69E02E50" w:rsidR="00C07E2A" w:rsidRPr="00A8364F" w:rsidRDefault="00C07E2A" w:rsidP="002D6BAE">
      <w:pPr>
        <w:pStyle w:val="ListParagraph"/>
        <w:numPr>
          <w:ilvl w:val="1"/>
          <w:numId w:val="2"/>
        </w:numPr>
        <w:rPr>
          <w:rFonts w:ascii="Candara" w:hAnsi="Candara"/>
          <w:color w:val="000000" w:themeColor="text1"/>
        </w:rPr>
      </w:pPr>
      <w:r w:rsidRPr="00A8364F">
        <w:rPr>
          <w:rFonts w:ascii="Candara" w:hAnsi="Candara"/>
          <w:color w:val="000000" w:themeColor="text1"/>
        </w:rPr>
        <w:t xml:space="preserve">The Minutes of the meeting will be recorded and kept by the UBU </w:t>
      </w:r>
      <w:r w:rsidR="006276BA">
        <w:rPr>
          <w:rFonts w:ascii="Candara" w:hAnsi="Candara"/>
          <w:color w:val="000000" w:themeColor="text1"/>
        </w:rPr>
        <w:t>Student Voice department.</w:t>
      </w:r>
      <w:r w:rsidR="006276BA">
        <w:rPr>
          <w:rFonts w:ascii="Candara" w:hAnsi="Candara"/>
          <w:color w:val="000000" w:themeColor="text1"/>
        </w:rPr>
        <w:br/>
      </w:r>
    </w:p>
    <w:p w14:paraId="1F78E3F8" w14:textId="0D6C1EA1" w:rsidR="006272BD" w:rsidRPr="00A8364F" w:rsidRDefault="005C100E" w:rsidP="002D6BAE">
      <w:pPr>
        <w:pStyle w:val="ListParagraph"/>
        <w:numPr>
          <w:ilvl w:val="1"/>
          <w:numId w:val="2"/>
        </w:numPr>
        <w:rPr>
          <w:rFonts w:ascii="Candara" w:hAnsi="Candara"/>
          <w:color w:val="000000" w:themeColor="text1"/>
        </w:rPr>
      </w:pPr>
      <w:bookmarkStart w:id="0" w:name="_Ref126746512"/>
      <w:r w:rsidRPr="00A8364F">
        <w:rPr>
          <w:rFonts w:ascii="Candara" w:hAnsi="Candara"/>
          <w:color w:val="000000" w:themeColor="text1"/>
        </w:rPr>
        <w:t xml:space="preserve">Council shall be guided </w:t>
      </w:r>
      <w:r w:rsidRPr="009E0018">
        <w:rPr>
          <w:rFonts w:ascii="Candara" w:hAnsi="Candara"/>
        </w:rPr>
        <w:t xml:space="preserve">by </w:t>
      </w:r>
      <w:r w:rsidR="00BF47ED" w:rsidRPr="009E0018">
        <w:rPr>
          <w:rFonts w:ascii="Candara" w:hAnsi="Candara"/>
        </w:rPr>
        <w:t xml:space="preserve">the Council </w:t>
      </w:r>
      <w:r w:rsidRPr="00A8364F">
        <w:rPr>
          <w:rFonts w:ascii="Candara" w:hAnsi="Candara"/>
          <w:color w:val="000000" w:themeColor="text1"/>
        </w:rPr>
        <w:t xml:space="preserve">Advisory </w:t>
      </w:r>
      <w:r w:rsidR="00BF47ED" w:rsidRPr="00A8364F">
        <w:rPr>
          <w:rFonts w:ascii="Candara" w:hAnsi="Candara"/>
          <w:color w:val="000000" w:themeColor="text1"/>
        </w:rPr>
        <w:t>Committee</w:t>
      </w:r>
      <w:r w:rsidRPr="00A8364F">
        <w:rPr>
          <w:rFonts w:ascii="Candara" w:hAnsi="Candara"/>
          <w:color w:val="000000" w:themeColor="text1"/>
        </w:rPr>
        <w:t xml:space="preserve">. This committee shall </w:t>
      </w:r>
      <w:r w:rsidR="002D3460" w:rsidRPr="00A8364F">
        <w:rPr>
          <w:rFonts w:ascii="Candara" w:hAnsi="Candara"/>
          <w:color w:val="000000" w:themeColor="text1"/>
        </w:rPr>
        <w:t>comprise</w:t>
      </w:r>
      <w:r w:rsidRPr="00A8364F">
        <w:rPr>
          <w:rFonts w:ascii="Candara" w:hAnsi="Candara"/>
          <w:color w:val="000000" w:themeColor="text1"/>
        </w:rPr>
        <w:t xml:space="preserve"> the Chair of Council</w:t>
      </w:r>
      <w:r w:rsidR="00BF47ED" w:rsidRPr="00A8364F">
        <w:rPr>
          <w:rFonts w:ascii="Candara" w:hAnsi="Candara"/>
          <w:color w:val="000000" w:themeColor="text1"/>
        </w:rPr>
        <w:t xml:space="preserve"> (here</w:t>
      </w:r>
      <w:r w:rsidR="00A47B03" w:rsidRPr="00A8364F">
        <w:rPr>
          <w:rFonts w:ascii="Candara" w:hAnsi="Candara"/>
          <w:color w:val="000000" w:themeColor="text1"/>
        </w:rPr>
        <w:t>after referred to as the Chair)</w:t>
      </w:r>
      <w:r w:rsidRPr="00A8364F">
        <w:rPr>
          <w:rFonts w:ascii="Candara" w:hAnsi="Candara"/>
          <w:color w:val="000000" w:themeColor="text1"/>
        </w:rPr>
        <w:t xml:space="preserve">, the Deputy Chair, the </w:t>
      </w:r>
      <w:r w:rsidR="009E0018">
        <w:rPr>
          <w:rFonts w:ascii="Candara" w:hAnsi="Candara"/>
          <w:color w:val="000000" w:themeColor="text1"/>
        </w:rPr>
        <w:t>Sabbatical Officer Charged with Constitutional Oversight (SOCC)</w:t>
      </w:r>
      <w:r w:rsidRPr="00A8364F">
        <w:rPr>
          <w:rFonts w:ascii="Candara" w:hAnsi="Candara"/>
          <w:color w:val="000000" w:themeColor="text1"/>
        </w:rPr>
        <w:t xml:space="preserve">, </w:t>
      </w:r>
      <w:r w:rsidR="006276BA">
        <w:rPr>
          <w:rFonts w:ascii="Candara" w:hAnsi="Candara"/>
          <w:color w:val="000000" w:themeColor="text1"/>
        </w:rPr>
        <w:t>a staff member from the Student Voice department</w:t>
      </w:r>
      <w:r w:rsidR="00110FB3" w:rsidRPr="00A8364F">
        <w:rPr>
          <w:rFonts w:ascii="Candara" w:hAnsi="Candara"/>
          <w:color w:val="000000" w:themeColor="text1"/>
        </w:rPr>
        <w:t>,</w:t>
      </w:r>
      <w:r w:rsidR="00BF47ED" w:rsidRPr="00A8364F">
        <w:rPr>
          <w:rFonts w:ascii="Candara" w:hAnsi="Candara"/>
          <w:color w:val="000000" w:themeColor="text1"/>
        </w:rPr>
        <w:t xml:space="preserve"> and the C</w:t>
      </w:r>
      <w:r w:rsidR="009E0018">
        <w:rPr>
          <w:rFonts w:ascii="Candara" w:hAnsi="Candara"/>
          <w:color w:val="000000" w:themeColor="text1"/>
        </w:rPr>
        <w:t xml:space="preserve">hief </w:t>
      </w:r>
      <w:r w:rsidR="00BF47ED" w:rsidRPr="00A8364F">
        <w:rPr>
          <w:rFonts w:ascii="Candara" w:hAnsi="Candara"/>
          <w:color w:val="000000" w:themeColor="text1"/>
        </w:rPr>
        <w:t>E</w:t>
      </w:r>
      <w:r w:rsidR="009E0018">
        <w:rPr>
          <w:rFonts w:ascii="Candara" w:hAnsi="Candara"/>
          <w:color w:val="000000" w:themeColor="text1"/>
        </w:rPr>
        <w:t xml:space="preserve">xecutive </w:t>
      </w:r>
      <w:r w:rsidR="00BF47ED" w:rsidRPr="00A8364F">
        <w:rPr>
          <w:rFonts w:ascii="Candara" w:hAnsi="Candara"/>
          <w:color w:val="000000" w:themeColor="text1"/>
        </w:rPr>
        <w:t>O</w:t>
      </w:r>
      <w:r w:rsidR="009E0018">
        <w:rPr>
          <w:rFonts w:ascii="Candara" w:hAnsi="Candara"/>
          <w:color w:val="000000" w:themeColor="text1"/>
        </w:rPr>
        <w:t>fficer (CEO)</w:t>
      </w:r>
      <w:r w:rsidRPr="00A8364F">
        <w:rPr>
          <w:rFonts w:ascii="Candara" w:hAnsi="Candara"/>
          <w:color w:val="000000" w:themeColor="text1"/>
        </w:rPr>
        <w:t>.</w:t>
      </w:r>
      <w:r w:rsidR="00906B35" w:rsidRPr="00A8364F">
        <w:rPr>
          <w:rFonts w:ascii="Candara" w:hAnsi="Candara"/>
          <w:color w:val="000000" w:themeColor="text1"/>
        </w:rPr>
        <w:t xml:space="preserve"> This committ</w:t>
      </w:r>
      <w:r w:rsidR="00CD0294" w:rsidRPr="00A8364F">
        <w:rPr>
          <w:rFonts w:ascii="Candara" w:hAnsi="Candara"/>
          <w:color w:val="000000" w:themeColor="text1"/>
        </w:rPr>
        <w:t xml:space="preserve">ee </w:t>
      </w:r>
      <w:r w:rsidR="009E0018">
        <w:rPr>
          <w:rFonts w:ascii="Candara" w:hAnsi="Candara"/>
          <w:color w:val="000000" w:themeColor="text1"/>
        </w:rPr>
        <w:t>is</w:t>
      </w:r>
      <w:r w:rsidR="00CD0294" w:rsidRPr="00A8364F">
        <w:rPr>
          <w:rFonts w:ascii="Candara" w:hAnsi="Candara"/>
          <w:color w:val="000000" w:themeColor="text1"/>
        </w:rPr>
        <w:t xml:space="preserve"> responsible for:</w:t>
      </w:r>
      <w:bookmarkEnd w:id="0"/>
    </w:p>
    <w:p w14:paraId="0C8069D3" w14:textId="03F4F777" w:rsidR="009E0018" w:rsidRDefault="009E0018" w:rsidP="005C60BE">
      <w:pPr>
        <w:pStyle w:val="BWBLevel1"/>
        <w:numPr>
          <w:ilvl w:val="0"/>
          <w:numId w:val="3"/>
        </w:numPr>
        <w:spacing w:after="0"/>
        <w:ind w:left="1418"/>
        <w:rPr>
          <w:rFonts w:ascii="Candara" w:hAnsi="Candara" w:cs="Arial"/>
          <w:color w:val="000000" w:themeColor="text1"/>
          <w:sz w:val="20"/>
        </w:rPr>
      </w:pPr>
      <w:r>
        <w:rPr>
          <w:rFonts w:ascii="Candara" w:hAnsi="Candara" w:cs="Arial"/>
          <w:color w:val="000000" w:themeColor="text1"/>
          <w:sz w:val="20"/>
        </w:rPr>
        <w:t>Assisting proposers of motions with preparing competent motions.</w:t>
      </w:r>
    </w:p>
    <w:p w14:paraId="7BCE6C05" w14:textId="136AAF8F" w:rsidR="00FA1EA7" w:rsidRPr="00A8364F" w:rsidRDefault="007B476C" w:rsidP="005C60BE">
      <w:pPr>
        <w:pStyle w:val="BWBLevel1"/>
        <w:numPr>
          <w:ilvl w:val="0"/>
          <w:numId w:val="3"/>
        </w:numPr>
        <w:spacing w:after="0"/>
        <w:ind w:left="1418"/>
        <w:rPr>
          <w:rFonts w:ascii="Candara" w:hAnsi="Candara" w:cs="Arial"/>
          <w:color w:val="000000" w:themeColor="text1"/>
          <w:sz w:val="20"/>
        </w:rPr>
      </w:pPr>
      <w:r>
        <w:rPr>
          <w:rFonts w:ascii="Candara" w:hAnsi="Candara" w:cs="Arial"/>
          <w:color w:val="000000" w:themeColor="text1"/>
          <w:sz w:val="20"/>
        </w:rPr>
        <w:t xml:space="preserve">Setting </w:t>
      </w:r>
      <w:r w:rsidR="00CD0294" w:rsidRPr="00A8364F">
        <w:rPr>
          <w:rFonts w:ascii="Candara" w:hAnsi="Candara" w:cs="Arial"/>
          <w:color w:val="000000" w:themeColor="text1"/>
          <w:sz w:val="20"/>
        </w:rPr>
        <w:t>the agenda for Council</w:t>
      </w:r>
      <w:r>
        <w:rPr>
          <w:rFonts w:ascii="Candara" w:hAnsi="Candara" w:cs="Arial"/>
          <w:color w:val="000000" w:themeColor="text1"/>
          <w:sz w:val="20"/>
        </w:rPr>
        <w:t xml:space="preserve"> meetings</w:t>
      </w:r>
      <w:r w:rsidR="006276BA">
        <w:rPr>
          <w:rFonts w:ascii="Candara" w:hAnsi="Candara" w:cs="Arial"/>
          <w:color w:val="000000" w:themeColor="text1"/>
          <w:sz w:val="20"/>
        </w:rPr>
        <w:t>, a</w:t>
      </w:r>
      <w:r w:rsidR="009E0018">
        <w:rPr>
          <w:rFonts w:ascii="Candara" w:hAnsi="Candara" w:cs="Arial"/>
          <w:color w:val="000000" w:themeColor="text1"/>
          <w:sz w:val="20"/>
        </w:rPr>
        <w:t>s well as General Meetings.</w:t>
      </w:r>
    </w:p>
    <w:p w14:paraId="3912EE3C" w14:textId="6DCBBC2E" w:rsidR="00FA1EA7" w:rsidRPr="00A8364F" w:rsidRDefault="00B33920" w:rsidP="005C60BE">
      <w:pPr>
        <w:pStyle w:val="BWBLevel1"/>
        <w:numPr>
          <w:ilvl w:val="0"/>
          <w:numId w:val="3"/>
        </w:numPr>
        <w:spacing w:after="0"/>
        <w:ind w:left="1418"/>
        <w:rPr>
          <w:rFonts w:ascii="Candara" w:hAnsi="Candara" w:cs="Arial"/>
          <w:color w:val="000000" w:themeColor="text1"/>
          <w:sz w:val="20"/>
        </w:rPr>
      </w:pPr>
      <w:r w:rsidRPr="00A8364F">
        <w:rPr>
          <w:rFonts w:ascii="Candara" w:hAnsi="Candara" w:cs="Arial"/>
          <w:color w:val="000000" w:themeColor="text1"/>
          <w:sz w:val="20"/>
        </w:rPr>
        <w:t xml:space="preserve">Enforcing the </w:t>
      </w:r>
      <w:r w:rsidR="007B476C">
        <w:rPr>
          <w:rFonts w:ascii="Candara" w:hAnsi="Candara" w:cs="Arial"/>
          <w:color w:val="000000" w:themeColor="text1"/>
          <w:sz w:val="20"/>
        </w:rPr>
        <w:t>Council C</w:t>
      </w:r>
      <w:r w:rsidRPr="00A8364F">
        <w:rPr>
          <w:rFonts w:ascii="Candara" w:hAnsi="Candara" w:cs="Arial"/>
          <w:color w:val="000000" w:themeColor="text1"/>
          <w:sz w:val="20"/>
        </w:rPr>
        <w:t xml:space="preserve">ode of </w:t>
      </w:r>
      <w:r w:rsidR="007B476C">
        <w:rPr>
          <w:rFonts w:ascii="Candara" w:hAnsi="Candara" w:cs="Arial"/>
          <w:color w:val="000000" w:themeColor="text1"/>
          <w:sz w:val="20"/>
        </w:rPr>
        <w:t>C</w:t>
      </w:r>
      <w:r w:rsidRPr="00A8364F">
        <w:rPr>
          <w:rFonts w:ascii="Candara" w:hAnsi="Candara" w:cs="Arial"/>
          <w:color w:val="000000" w:themeColor="text1"/>
          <w:sz w:val="20"/>
        </w:rPr>
        <w:t>onduct</w:t>
      </w:r>
      <w:r w:rsidR="009E0018">
        <w:rPr>
          <w:rFonts w:ascii="Candara" w:hAnsi="Candara" w:cs="Arial"/>
          <w:color w:val="000000" w:themeColor="text1"/>
          <w:sz w:val="20"/>
        </w:rPr>
        <w:t>, including submission of reports and attendance.</w:t>
      </w:r>
    </w:p>
    <w:p w14:paraId="508C66BE" w14:textId="1F7E86FF" w:rsidR="007B476C" w:rsidRPr="007B476C" w:rsidRDefault="007B476C" w:rsidP="005C60BE">
      <w:pPr>
        <w:pStyle w:val="BWBLevel1"/>
        <w:numPr>
          <w:ilvl w:val="0"/>
          <w:numId w:val="3"/>
        </w:numPr>
        <w:spacing w:after="0"/>
        <w:ind w:left="1418"/>
        <w:rPr>
          <w:rFonts w:ascii="Candara" w:hAnsi="Candara" w:cs="Arial"/>
          <w:color w:val="000000" w:themeColor="text1"/>
          <w:sz w:val="20"/>
        </w:rPr>
      </w:pPr>
      <w:r>
        <w:rPr>
          <w:rFonts w:ascii="Candara" w:hAnsi="Candara" w:cs="Arial"/>
          <w:color w:val="000000" w:themeColor="text1"/>
          <w:sz w:val="20"/>
        </w:rPr>
        <w:t>Ensuring that sufficient notice is given for relevant meetings.</w:t>
      </w:r>
    </w:p>
    <w:p w14:paraId="2013C087" w14:textId="659642C5" w:rsidR="009E0018" w:rsidRDefault="00920086" w:rsidP="005C60BE">
      <w:pPr>
        <w:pStyle w:val="BWBLevel1"/>
        <w:numPr>
          <w:ilvl w:val="0"/>
          <w:numId w:val="3"/>
        </w:numPr>
        <w:spacing w:after="0"/>
        <w:ind w:left="1418"/>
        <w:rPr>
          <w:rFonts w:ascii="Candara" w:hAnsi="Candara" w:cs="Arial"/>
          <w:color w:val="000000" w:themeColor="text1"/>
          <w:sz w:val="20"/>
        </w:rPr>
      </w:pPr>
      <w:r w:rsidRPr="00A8364F">
        <w:rPr>
          <w:rFonts w:ascii="Candara" w:hAnsi="Candara" w:cs="Arial"/>
          <w:color w:val="000000" w:themeColor="text1"/>
          <w:sz w:val="20"/>
        </w:rPr>
        <w:t>Advising on Council quorum</w:t>
      </w:r>
      <w:r w:rsidR="00BF47ED" w:rsidRPr="00A8364F">
        <w:rPr>
          <w:rFonts w:ascii="Candara" w:hAnsi="Candara" w:cs="Arial"/>
          <w:color w:val="000000" w:themeColor="text1"/>
          <w:sz w:val="20"/>
        </w:rPr>
        <w:t>.</w:t>
      </w:r>
    </w:p>
    <w:p w14:paraId="4BFBD447" w14:textId="77777777" w:rsidR="00781111" w:rsidRPr="00A8364F" w:rsidRDefault="00781111" w:rsidP="00ED1687">
      <w:pPr>
        <w:pStyle w:val="ListParagraph"/>
        <w:ind w:left="0"/>
        <w:rPr>
          <w:rFonts w:ascii="Candara" w:hAnsi="Candara" w:cs="Arial"/>
          <w:b/>
          <w:bCs/>
          <w:color w:val="000000" w:themeColor="text1"/>
          <w:szCs w:val="20"/>
        </w:rPr>
      </w:pPr>
    </w:p>
    <w:p w14:paraId="170B9617" w14:textId="523AB7B8" w:rsidR="002D3460" w:rsidRPr="00A8364F" w:rsidRDefault="0049572B" w:rsidP="00E46EAB">
      <w:pPr>
        <w:spacing w:after="200" w:line="276" w:lineRule="auto"/>
        <w:rPr>
          <w:rFonts w:ascii="Candara" w:hAnsi="Candara" w:cs="Arial"/>
          <w:b/>
          <w:bCs/>
          <w:color w:val="215868" w:themeColor="accent5" w:themeShade="80"/>
          <w:sz w:val="24"/>
        </w:rPr>
      </w:pPr>
      <w:r w:rsidRPr="00A8364F">
        <w:rPr>
          <w:rFonts w:ascii="Candara" w:hAnsi="Candara" w:cs="Arial"/>
          <w:b/>
          <w:bCs/>
          <w:color w:val="215868" w:themeColor="accent5" w:themeShade="80"/>
          <w:sz w:val="24"/>
        </w:rPr>
        <w:t>B</w:t>
      </w:r>
      <w:r w:rsidR="00D53807" w:rsidRPr="00A8364F">
        <w:rPr>
          <w:rFonts w:ascii="Candara" w:hAnsi="Candara" w:cs="Arial"/>
          <w:b/>
          <w:bCs/>
          <w:color w:val="215868" w:themeColor="accent5" w:themeShade="80"/>
          <w:sz w:val="24"/>
        </w:rPr>
        <w:t>:</w:t>
      </w:r>
      <w:r w:rsidRPr="00A8364F">
        <w:rPr>
          <w:rFonts w:ascii="Candara" w:hAnsi="Candara" w:cs="Arial"/>
          <w:b/>
          <w:bCs/>
          <w:color w:val="215868" w:themeColor="accent5" w:themeShade="80"/>
          <w:sz w:val="24"/>
        </w:rPr>
        <w:t xml:space="preserve"> </w:t>
      </w:r>
      <w:r w:rsidR="00781111" w:rsidRPr="00A8364F">
        <w:rPr>
          <w:rFonts w:ascii="Candara" w:hAnsi="Candara" w:cs="Arial"/>
          <w:b/>
          <w:bCs/>
          <w:color w:val="215868" w:themeColor="accent5" w:themeShade="80"/>
          <w:sz w:val="24"/>
        </w:rPr>
        <w:t>Membership</w:t>
      </w:r>
    </w:p>
    <w:p w14:paraId="3289B238" w14:textId="77777777" w:rsidR="0049572B" w:rsidRPr="00A8364F" w:rsidRDefault="0049572B" w:rsidP="00ED1687">
      <w:pPr>
        <w:rPr>
          <w:rFonts w:ascii="Candara" w:hAnsi="Candara" w:cs="Arial"/>
          <w:bCs/>
          <w:color w:val="000000" w:themeColor="text1"/>
          <w:szCs w:val="20"/>
        </w:rPr>
      </w:pPr>
    </w:p>
    <w:p w14:paraId="6786DB38" w14:textId="77777777" w:rsidR="00873FEF" w:rsidRPr="00A8364F" w:rsidRDefault="00A47B03" w:rsidP="002D6BAE">
      <w:pPr>
        <w:pStyle w:val="ListParagraph"/>
        <w:numPr>
          <w:ilvl w:val="0"/>
          <w:numId w:val="2"/>
        </w:numPr>
        <w:rPr>
          <w:rFonts w:ascii="Candara" w:hAnsi="Candara" w:cs="Arial"/>
          <w:b/>
          <w:bCs/>
          <w:color w:val="000000" w:themeColor="text1"/>
          <w:szCs w:val="20"/>
        </w:rPr>
      </w:pPr>
      <w:r w:rsidRPr="00A8364F">
        <w:rPr>
          <w:rFonts w:ascii="Candara" w:hAnsi="Candara" w:cs="Arial"/>
          <w:b/>
          <w:bCs/>
          <w:color w:val="000000" w:themeColor="text1"/>
          <w:szCs w:val="20"/>
        </w:rPr>
        <w:t>Chair of Council</w:t>
      </w:r>
    </w:p>
    <w:p w14:paraId="3B94DB1F" w14:textId="7F1B21D1" w:rsidR="00873FEF" w:rsidRPr="00A8364F" w:rsidRDefault="00BF47ED" w:rsidP="002D6BAE">
      <w:pPr>
        <w:pStyle w:val="ListParagraph"/>
        <w:numPr>
          <w:ilvl w:val="1"/>
          <w:numId w:val="2"/>
        </w:numPr>
        <w:rPr>
          <w:rFonts w:ascii="Candara" w:hAnsi="Candara" w:cs="Arial"/>
          <w:color w:val="000000" w:themeColor="text1"/>
          <w:szCs w:val="20"/>
        </w:rPr>
      </w:pPr>
      <w:r w:rsidRPr="005778C5">
        <w:rPr>
          <w:rFonts w:ascii="Candara" w:hAnsi="Candara"/>
          <w:szCs w:val="20"/>
        </w:rPr>
        <w:t xml:space="preserve">The </w:t>
      </w:r>
      <w:r w:rsidR="00873FEF" w:rsidRPr="005778C5">
        <w:rPr>
          <w:rFonts w:ascii="Candara" w:hAnsi="Candara"/>
          <w:szCs w:val="20"/>
        </w:rPr>
        <w:t xml:space="preserve">Chair </w:t>
      </w:r>
      <w:r w:rsidR="00873FEF" w:rsidRPr="005778C5">
        <w:rPr>
          <w:rFonts w:ascii="Candara" w:hAnsi="Candara" w:cs="Arial"/>
          <w:szCs w:val="20"/>
        </w:rPr>
        <w:t xml:space="preserve">shall be elected </w:t>
      </w:r>
      <w:r w:rsidR="00C634A8">
        <w:rPr>
          <w:rFonts w:ascii="Candara" w:hAnsi="Candara" w:cs="Arial"/>
          <w:szCs w:val="20"/>
        </w:rPr>
        <w:t>annually in the UBU election</w:t>
      </w:r>
      <w:r w:rsidR="00873FEF" w:rsidRPr="005778C5">
        <w:rPr>
          <w:rFonts w:ascii="Candara" w:hAnsi="Candara" w:cs="Arial"/>
          <w:szCs w:val="20"/>
        </w:rPr>
        <w:t xml:space="preserve"> in </w:t>
      </w:r>
      <w:r w:rsidRPr="005778C5">
        <w:rPr>
          <w:rFonts w:ascii="Candara" w:hAnsi="Candara" w:cs="Arial"/>
          <w:szCs w:val="20"/>
        </w:rPr>
        <w:t>accordance</w:t>
      </w:r>
      <w:r w:rsidR="00873FEF" w:rsidRPr="005778C5">
        <w:rPr>
          <w:rFonts w:ascii="Candara" w:hAnsi="Candara" w:cs="Arial"/>
          <w:szCs w:val="20"/>
        </w:rPr>
        <w:t xml:space="preserve"> with</w:t>
      </w:r>
      <w:r w:rsidR="00C634A8">
        <w:rPr>
          <w:rFonts w:ascii="Candara" w:hAnsi="Candara" w:cs="Arial"/>
          <w:szCs w:val="20"/>
        </w:rPr>
        <w:t xml:space="preserve"> the</w:t>
      </w:r>
      <w:r w:rsidR="00873FEF" w:rsidRPr="005778C5">
        <w:rPr>
          <w:rFonts w:ascii="Candara" w:hAnsi="Candara" w:cs="Arial"/>
          <w:szCs w:val="20"/>
        </w:rPr>
        <w:t xml:space="preserve"> </w:t>
      </w:r>
      <w:r w:rsidR="00B82DBC" w:rsidRPr="005778C5">
        <w:rPr>
          <w:rFonts w:ascii="Candara" w:hAnsi="Candara" w:cs="Arial"/>
          <w:szCs w:val="20"/>
        </w:rPr>
        <w:t xml:space="preserve">UBU </w:t>
      </w:r>
      <w:r w:rsidR="00B82DBC" w:rsidRPr="00A8364F">
        <w:rPr>
          <w:rFonts w:ascii="Candara" w:hAnsi="Candara" w:cs="Arial"/>
          <w:color w:val="000000" w:themeColor="text1"/>
          <w:szCs w:val="20"/>
        </w:rPr>
        <w:t xml:space="preserve">Election </w:t>
      </w:r>
      <w:r w:rsidR="00873FEF" w:rsidRPr="00A8364F">
        <w:rPr>
          <w:rFonts w:ascii="Candara" w:hAnsi="Candara" w:cs="Arial"/>
          <w:color w:val="000000" w:themeColor="text1"/>
          <w:szCs w:val="20"/>
        </w:rPr>
        <w:t>By</w:t>
      </w:r>
      <w:r w:rsidR="00842DE7">
        <w:rPr>
          <w:rFonts w:ascii="Candara" w:hAnsi="Candara" w:cs="Arial"/>
          <w:color w:val="000000" w:themeColor="text1"/>
          <w:szCs w:val="20"/>
        </w:rPr>
        <w:t>-</w:t>
      </w:r>
      <w:r w:rsidR="00C634A8">
        <w:rPr>
          <w:rFonts w:ascii="Candara" w:hAnsi="Candara" w:cs="Arial"/>
          <w:color w:val="000000" w:themeColor="text1"/>
          <w:szCs w:val="20"/>
        </w:rPr>
        <w:t>law</w:t>
      </w:r>
      <w:r w:rsidRPr="00A8364F">
        <w:rPr>
          <w:rFonts w:ascii="Candara" w:hAnsi="Candara" w:cs="Arial"/>
          <w:color w:val="000000" w:themeColor="text1"/>
          <w:szCs w:val="20"/>
        </w:rPr>
        <w:t>.</w:t>
      </w:r>
    </w:p>
    <w:p w14:paraId="58A6FDB1" w14:textId="77777777" w:rsidR="00A47B03" w:rsidRPr="00A8364F" w:rsidRDefault="00A47B03" w:rsidP="002D3460">
      <w:pPr>
        <w:rPr>
          <w:rFonts w:ascii="Candara" w:hAnsi="Candara" w:cs="Arial"/>
          <w:color w:val="000000" w:themeColor="text1"/>
          <w:szCs w:val="20"/>
        </w:rPr>
      </w:pPr>
    </w:p>
    <w:p w14:paraId="195F4971" w14:textId="77777777" w:rsidR="00256D75" w:rsidRPr="00A8364F" w:rsidRDefault="00256D75" w:rsidP="002D6BAE">
      <w:pPr>
        <w:pStyle w:val="ListParagraph"/>
        <w:numPr>
          <w:ilvl w:val="0"/>
          <w:numId w:val="2"/>
        </w:numPr>
        <w:rPr>
          <w:rFonts w:ascii="Candara" w:hAnsi="Candara" w:cs="Arial"/>
          <w:b/>
          <w:color w:val="000000" w:themeColor="text1"/>
          <w:szCs w:val="20"/>
        </w:rPr>
      </w:pPr>
      <w:r w:rsidRPr="00A8364F">
        <w:rPr>
          <w:rFonts w:ascii="Candara" w:hAnsi="Candara" w:cs="Arial"/>
          <w:b/>
          <w:color w:val="000000" w:themeColor="text1"/>
          <w:szCs w:val="20"/>
        </w:rPr>
        <w:t>Deputy Chair of Council</w:t>
      </w:r>
    </w:p>
    <w:p w14:paraId="77913B3B" w14:textId="3FDB7382" w:rsidR="00256D75" w:rsidRPr="00A8364F" w:rsidRDefault="00BF47ED" w:rsidP="002D6BAE">
      <w:pPr>
        <w:pStyle w:val="ListParagraph"/>
        <w:numPr>
          <w:ilvl w:val="1"/>
          <w:numId w:val="2"/>
        </w:numPr>
        <w:rPr>
          <w:rFonts w:ascii="Candara" w:hAnsi="Candara" w:cs="Arial"/>
          <w:color w:val="000000" w:themeColor="text1"/>
          <w:szCs w:val="20"/>
        </w:rPr>
      </w:pPr>
      <w:r w:rsidRPr="005778C5">
        <w:rPr>
          <w:rFonts w:ascii="Candara" w:hAnsi="Candara" w:cs="Arial"/>
          <w:szCs w:val="20"/>
        </w:rPr>
        <w:t xml:space="preserve">The </w:t>
      </w:r>
      <w:r w:rsidR="00256D75" w:rsidRPr="005778C5">
        <w:rPr>
          <w:rFonts w:ascii="Candara" w:hAnsi="Candara" w:cs="Arial"/>
          <w:szCs w:val="20"/>
        </w:rPr>
        <w:t xml:space="preserve">Deputy Chair shall be elected at the start of the academic </w:t>
      </w:r>
      <w:r w:rsidR="00256D75" w:rsidRPr="00A8364F">
        <w:rPr>
          <w:rFonts w:ascii="Candara" w:hAnsi="Candara" w:cs="Arial"/>
          <w:color w:val="000000" w:themeColor="text1"/>
          <w:szCs w:val="20"/>
        </w:rPr>
        <w:t xml:space="preserve">year from </w:t>
      </w:r>
      <w:r w:rsidR="006276BA">
        <w:rPr>
          <w:rFonts w:ascii="Candara" w:hAnsi="Candara" w:cs="Arial"/>
          <w:color w:val="000000" w:themeColor="text1"/>
          <w:szCs w:val="20"/>
        </w:rPr>
        <w:t xml:space="preserve">amongst </w:t>
      </w:r>
      <w:r w:rsidR="00256D75" w:rsidRPr="00A8364F">
        <w:rPr>
          <w:rFonts w:ascii="Candara" w:hAnsi="Candara" w:cs="Arial"/>
          <w:color w:val="000000" w:themeColor="text1"/>
          <w:szCs w:val="20"/>
        </w:rPr>
        <w:t>the membership of UBU Council</w:t>
      </w:r>
      <w:r w:rsidR="00AC639A">
        <w:rPr>
          <w:rFonts w:ascii="Candara" w:hAnsi="Candara" w:cs="Arial"/>
          <w:color w:val="000000" w:themeColor="text1"/>
          <w:szCs w:val="20"/>
        </w:rPr>
        <w:t xml:space="preserve">, </w:t>
      </w:r>
      <w:r w:rsidR="009634AB">
        <w:rPr>
          <w:rFonts w:ascii="Candara" w:hAnsi="Candara" w:cs="Arial"/>
          <w:color w:val="000000" w:themeColor="text1"/>
          <w:szCs w:val="20"/>
        </w:rPr>
        <w:t xml:space="preserve">excluding Sabbatical Officers, </w:t>
      </w:r>
      <w:r w:rsidR="00AC639A">
        <w:rPr>
          <w:rFonts w:ascii="Candara" w:hAnsi="Candara" w:cs="Arial"/>
          <w:color w:val="000000" w:themeColor="text1"/>
          <w:szCs w:val="20"/>
        </w:rPr>
        <w:t>in accordance with the relevant parts of</w:t>
      </w:r>
      <w:r w:rsidR="006276BA">
        <w:rPr>
          <w:rFonts w:ascii="Candara" w:hAnsi="Candara" w:cs="Arial"/>
          <w:color w:val="000000" w:themeColor="text1"/>
          <w:szCs w:val="20"/>
        </w:rPr>
        <w:t xml:space="preserve"> </w:t>
      </w:r>
      <w:r w:rsidR="00AC639A">
        <w:rPr>
          <w:rFonts w:ascii="Candara" w:hAnsi="Candara" w:cs="Arial"/>
          <w:color w:val="000000" w:themeColor="text1"/>
          <w:szCs w:val="20"/>
        </w:rPr>
        <w:t>UBU voting procedure and the UBU Election By-law</w:t>
      </w:r>
      <w:r w:rsidR="00256D75" w:rsidRPr="00A8364F">
        <w:rPr>
          <w:rFonts w:ascii="Candara" w:hAnsi="Candara" w:cs="Arial"/>
          <w:color w:val="000000" w:themeColor="text1"/>
          <w:szCs w:val="20"/>
        </w:rPr>
        <w:t>.</w:t>
      </w:r>
    </w:p>
    <w:p w14:paraId="199A35B4" w14:textId="77777777" w:rsidR="00256D75" w:rsidRPr="00A8364F" w:rsidRDefault="00256D75" w:rsidP="002D3460">
      <w:pPr>
        <w:rPr>
          <w:rFonts w:ascii="Candara" w:hAnsi="Candara" w:cs="Arial"/>
          <w:color w:val="000000" w:themeColor="text1"/>
          <w:szCs w:val="20"/>
        </w:rPr>
      </w:pPr>
    </w:p>
    <w:p w14:paraId="5A837853" w14:textId="2401E2EF" w:rsidR="00821F48" w:rsidRPr="00A8364F" w:rsidRDefault="0002522C" w:rsidP="002D6BAE">
      <w:pPr>
        <w:pStyle w:val="ListParagraph"/>
        <w:numPr>
          <w:ilvl w:val="0"/>
          <w:numId w:val="2"/>
        </w:numPr>
        <w:rPr>
          <w:rFonts w:ascii="Candara" w:hAnsi="Candara" w:cs="Arial"/>
          <w:b/>
          <w:bCs/>
          <w:color w:val="000000" w:themeColor="text1"/>
          <w:szCs w:val="20"/>
        </w:rPr>
      </w:pPr>
      <w:r w:rsidRPr="00A8364F">
        <w:rPr>
          <w:rFonts w:ascii="Candara" w:hAnsi="Candara" w:cs="Arial"/>
          <w:b/>
          <w:color w:val="000000" w:themeColor="text1"/>
          <w:szCs w:val="20"/>
        </w:rPr>
        <w:t xml:space="preserve">Voting </w:t>
      </w:r>
      <w:r w:rsidR="00227F43" w:rsidRPr="00A8364F">
        <w:rPr>
          <w:rFonts w:ascii="Candara" w:hAnsi="Candara" w:cs="Arial"/>
          <w:b/>
          <w:color w:val="000000" w:themeColor="text1"/>
          <w:szCs w:val="20"/>
        </w:rPr>
        <w:t>Members</w:t>
      </w:r>
    </w:p>
    <w:p w14:paraId="4C0B0A30" w14:textId="6DEDCE75" w:rsidR="00781111" w:rsidRPr="00A8364F" w:rsidRDefault="00821F48" w:rsidP="00821F48">
      <w:pPr>
        <w:pStyle w:val="ListParagraph"/>
        <w:numPr>
          <w:ilvl w:val="1"/>
          <w:numId w:val="2"/>
        </w:numPr>
        <w:rPr>
          <w:rFonts w:ascii="Candara" w:hAnsi="Candara" w:cs="Arial"/>
          <w:bCs/>
          <w:color w:val="000000" w:themeColor="text1"/>
          <w:szCs w:val="20"/>
        </w:rPr>
      </w:pPr>
      <w:r w:rsidRPr="00A8364F">
        <w:rPr>
          <w:rFonts w:ascii="Candara" w:hAnsi="Candara" w:cs="Arial"/>
          <w:color w:val="000000" w:themeColor="text1"/>
          <w:szCs w:val="20"/>
        </w:rPr>
        <w:t xml:space="preserve">Voting Members </w:t>
      </w:r>
      <w:r w:rsidR="00781111" w:rsidRPr="00A8364F">
        <w:rPr>
          <w:rFonts w:ascii="Candara" w:hAnsi="Candara" w:cs="Arial"/>
          <w:color w:val="000000" w:themeColor="text1"/>
          <w:szCs w:val="20"/>
        </w:rPr>
        <w:t xml:space="preserve">of UBU </w:t>
      </w:r>
      <w:r w:rsidR="007D1348" w:rsidRPr="00A8364F">
        <w:rPr>
          <w:rFonts w:ascii="Candara" w:hAnsi="Candara" w:cs="Arial"/>
          <w:color w:val="000000" w:themeColor="text1"/>
          <w:szCs w:val="20"/>
        </w:rPr>
        <w:t xml:space="preserve">Council shall </w:t>
      </w:r>
      <w:r w:rsidR="00A47B03" w:rsidRPr="00A8364F">
        <w:rPr>
          <w:rFonts w:ascii="Candara" w:hAnsi="Candara" w:cs="Arial"/>
          <w:color w:val="000000" w:themeColor="text1"/>
          <w:szCs w:val="20"/>
        </w:rPr>
        <w:t>comprise</w:t>
      </w:r>
      <w:r w:rsidR="00781111" w:rsidRPr="00A8364F">
        <w:rPr>
          <w:rFonts w:ascii="Candara" w:hAnsi="Candara" w:cs="Arial"/>
          <w:color w:val="000000" w:themeColor="text1"/>
          <w:szCs w:val="20"/>
        </w:rPr>
        <w:t xml:space="preserve">: </w:t>
      </w:r>
    </w:p>
    <w:p w14:paraId="5E92BE6F" w14:textId="2AAB2965" w:rsidR="009A6DBA" w:rsidRPr="00A8364F" w:rsidRDefault="009634AB" w:rsidP="005C60BE">
      <w:pPr>
        <w:pStyle w:val="ListParagraph"/>
        <w:numPr>
          <w:ilvl w:val="0"/>
          <w:numId w:val="4"/>
        </w:numPr>
        <w:ind w:left="1418"/>
        <w:rPr>
          <w:rFonts w:ascii="Candara" w:hAnsi="Candara" w:cs="Arial"/>
          <w:color w:val="000000" w:themeColor="text1"/>
          <w:szCs w:val="20"/>
        </w:rPr>
      </w:pPr>
      <w:r>
        <w:rPr>
          <w:rFonts w:ascii="Candara" w:hAnsi="Candara" w:cs="Arial"/>
          <w:color w:val="000000" w:themeColor="text1"/>
          <w:szCs w:val="20"/>
        </w:rPr>
        <w:t>at least</w:t>
      </w:r>
      <w:r w:rsidR="006775EE">
        <w:rPr>
          <w:rFonts w:ascii="Candara" w:hAnsi="Candara" w:cs="Arial"/>
          <w:color w:val="000000" w:themeColor="text1"/>
          <w:szCs w:val="20"/>
        </w:rPr>
        <w:t xml:space="preserve"> 3</w:t>
      </w:r>
      <w:r w:rsidR="006775EE" w:rsidRPr="00A8364F">
        <w:rPr>
          <w:rFonts w:ascii="Candara" w:hAnsi="Candara" w:cs="Arial"/>
          <w:color w:val="000000" w:themeColor="text1"/>
          <w:szCs w:val="20"/>
        </w:rPr>
        <w:t xml:space="preserve"> </w:t>
      </w:r>
      <w:r w:rsidR="00C634A8">
        <w:rPr>
          <w:rFonts w:ascii="Candara" w:hAnsi="Candara" w:cs="Arial"/>
          <w:color w:val="000000" w:themeColor="text1"/>
          <w:szCs w:val="20"/>
        </w:rPr>
        <w:t>L</w:t>
      </w:r>
      <w:r w:rsidR="00052941" w:rsidRPr="00A8364F">
        <w:rPr>
          <w:rFonts w:ascii="Candara" w:hAnsi="Candara" w:cs="Arial"/>
          <w:color w:val="000000" w:themeColor="text1"/>
          <w:szCs w:val="20"/>
        </w:rPr>
        <w:t xml:space="preserve">ay </w:t>
      </w:r>
      <w:r w:rsidR="00C634A8">
        <w:rPr>
          <w:rFonts w:ascii="Candara" w:hAnsi="Candara" w:cs="Arial"/>
          <w:color w:val="000000" w:themeColor="text1"/>
          <w:szCs w:val="20"/>
        </w:rPr>
        <w:t>Members</w:t>
      </w:r>
      <w:r w:rsidR="00052941" w:rsidRPr="00A8364F">
        <w:rPr>
          <w:rFonts w:ascii="Candara" w:hAnsi="Candara" w:cs="Arial"/>
          <w:color w:val="000000" w:themeColor="text1"/>
          <w:szCs w:val="20"/>
        </w:rPr>
        <w:t xml:space="preserve"> (</w:t>
      </w:r>
      <w:r w:rsidR="00C634A8">
        <w:rPr>
          <w:rFonts w:ascii="Candara" w:hAnsi="Candara" w:cs="Arial"/>
          <w:color w:val="000000" w:themeColor="text1"/>
          <w:szCs w:val="20"/>
        </w:rPr>
        <w:t>e</w:t>
      </w:r>
      <w:r w:rsidR="00052941" w:rsidRPr="00A8364F">
        <w:rPr>
          <w:rFonts w:ascii="Candara" w:hAnsi="Candara" w:cs="Arial"/>
          <w:color w:val="000000" w:themeColor="text1"/>
          <w:szCs w:val="20"/>
        </w:rPr>
        <w:t xml:space="preserve">lected in the UBU </w:t>
      </w:r>
      <w:r w:rsidR="00C634A8">
        <w:rPr>
          <w:rFonts w:ascii="Candara" w:hAnsi="Candara" w:cs="Arial"/>
          <w:color w:val="000000" w:themeColor="text1"/>
          <w:szCs w:val="20"/>
        </w:rPr>
        <w:t>e</w:t>
      </w:r>
      <w:r w:rsidR="009A6DBA" w:rsidRPr="00A8364F">
        <w:rPr>
          <w:rFonts w:ascii="Candara" w:hAnsi="Candara" w:cs="Arial"/>
          <w:color w:val="000000" w:themeColor="text1"/>
          <w:szCs w:val="20"/>
        </w:rPr>
        <w:t>lection</w:t>
      </w:r>
      <w:r w:rsidR="00221028">
        <w:rPr>
          <w:rFonts w:ascii="Candara" w:hAnsi="Candara" w:cs="Arial"/>
          <w:color w:val="000000" w:themeColor="text1"/>
          <w:szCs w:val="20"/>
        </w:rPr>
        <w:t>s</w:t>
      </w:r>
      <w:r w:rsidR="009A6DBA" w:rsidRPr="00A8364F">
        <w:rPr>
          <w:rFonts w:ascii="Candara" w:hAnsi="Candara" w:cs="Arial"/>
          <w:color w:val="000000" w:themeColor="text1"/>
          <w:szCs w:val="20"/>
        </w:rPr>
        <w:t>)</w:t>
      </w:r>
    </w:p>
    <w:p w14:paraId="3EA090D9" w14:textId="3EA2454F" w:rsidR="00781111" w:rsidRPr="00D025EB" w:rsidRDefault="006775EE" w:rsidP="005C60BE">
      <w:pPr>
        <w:pStyle w:val="ListParagraph"/>
        <w:numPr>
          <w:ilvl w:val="0"/>
          <w:numId w:val="4"/>
        </w:numPr>
        <w:ind w:left="1418"/>
        <w:rPr>
          <w:rFonts w:ascii="Candara" w:hAnsi="Candara" w:cs="Arial"/>
          <w:bCs/>
          <w:szCs w:val="20"/>
        </w:rPr>
      </w:pPr>
      <w:r>
        <w:rPr>
          <w:rFonts w:ascii="Candara" w:hAnsi="Candara"/>
          <w:color w:val="000000" w:themeColor="text1"/>
        </w:rPr>
        <w:t>up to 12</w:t>
      </w:r>
      <w:r w:rsidR="00B02BD1" w:rsidRPr="00A8364F">
        <w:rPr>
          <w:rFonts w:ascii="Candara" w:hAnsi="Candara"/>
          <w:color w:val="000000" w:themeColor="text1"/>
        </w:rPr>
        <w:t xml:space="preserve"> Faculty Representatives </w:t>
      </w:r>
      <w:r w:rsidR="003F4646" w:rsidRPr="00A8364F">
        <w:rPr>
          <w:rFonts w:ascii="Candara" w:hAnsi="Candara"/>
          <w:color w:val="000000" w:themeColor="text1"/>
        </w:rPr>
        <w:t>(</w:t>
      </w:r>
      <w:r w:rsidR="00781111" w:rsidRPr="00A8364F">
        <w:rPr>
          <w:rFonts w:ascii="Candara" w:hAnsi="Candara"/>
          <w:color w:val="000000" w:themeColor="text1"/>
        </w:rPr>
        <w:t xml:space="preserve">elected </w:t>
      </w:r>
      <w:r w:rsidR="00221028">
        <w:rPr>
          <w:rFonts w:ascii="Candara" w:hAnsi="Candara"/>
        </w:rPr>
        <w:t>from</w:t>
      </w:r>
      <w:r w:rsidR="00781111" w:rsidRPr="00D025EB">
        <w:rPr>
          <w:rFonts w:ascii="Candara" w:hAnsi="Candara"/>
        </w:rPr>
        <w:t xml:space="preserve"> </w:t>
      </w:r>
      <w:r w:rsidR="00BF47ED" w:rsidRPr="00D025EB">
        <w:rPr>
          <w:rFonts w:ascii="Candara" w:hAnsi="Candara"/>
        </w:rPr>
        <w:t>UBU</w:t>
      </w:r>
      <w:r w:rsidR="00781111" w:rsidRPr="00D025EB">
        <w:rPr>
          <w:rFonts w:ascii="Candara" w:hAnsi="Candara"/>
        </w:rPr>
        <w:t xml:space="preserve"> Academic </w:t>
      </w:r>
      <w:r w:rsidR="00BF47ED" w:rsidRPr="00D025EB">
        <w:rPr>
          <w:rFonts w:ascii="Candara" w:hAnsi="Candara"/>
        </w:rPr>
        <w:t>Representation Assembly</w:t>
      </w:r>
      <w:r w:rsidR="003F4646" w:rsidRPr="00D025EB">
        <w:rPr>
          <w:rFonts w:ascii="Candara" w:hAnsi="Candara"/>
        </w:rPr>
        <w:t>)</w:t>
      </w:r>
    </w:p>
    <w:p w14:paraId="30E1BD95" w14:textId="780DA3A2" w:rsidR="00781111" w:rsidRPr="00D025EB" w:rsidRDefault="00FF60F2" w:rsidP="005C60BE">
      <w:pPr>
        <w:pStyle w:val="ListParagraph"/>
        <w:numPr>
          <w:ilvl w:val="0"/>
          <w:numId w:val="4"/>
        </w:numPr>
        <w:ind w:left="1418"/>
        <w:rPr>
          <w:rFonts w:ascii="Candara" w:hAnsi="Candara" w:cs="Arial"/>
          <w:bCs/>
          <w:szCs w:val="20"/>
        </w:rPr>
      </w:pPr>
      <w:r>
        <w:rPr>
          <w:rFonts w:ascii="Candara" w:hAnsi="Candara" w:cs="Arial"/>
          <w:szCs w:val="20"/>
        </w:rPr>
        <w:t xml:space="preserve">two or </w:t>
      </w:r>
      <w:r w:rsidR="006276BA">
        <w:rPr>
          <w:rFonts w:ascii="Candara" w:hAnsi="Candara" w:cs="Arial"/>
          <w:szCs w:val="20"/>
        </w:rPr>
        <w:t>three</w:t>
      </w:r>
      <w:r w:rsidR="00781111" w:rsidRPr="00D025EB">
        <w:rPr>
          <w:rFonts w:ascii="Candara" w:hAnsi="Candara" w:cs="Arial"/>
          <w:szCs w:val="20"/>
        </w:rPr>
        <w:t xml:space="preserve"> </w:t>
      </w:r>
      <w:r w:rsidR="00BF47ED" w:rsidRPr="00D025EB">
        <w:rPr>
          <w:rFonts w:ascii="Candara" w:hAnsi="Candara" w:cs="Arial"/>
          <w:szCs w:val="20"/>
        </w:rPr>
        <w:t>UBU Sports</w:t>
      </w:r>
      <w:r w:rsidR="00781111" w:rsidRPr="00D025EB">
        <w:rPr>
          <w:rFonts w:ascii="Candara" w:hAnsi="Candara" w:cs="Arial"/>
          <w:szCs w:val="20"/>
        </w:rPr>
        <w:t xml:space="preserve"> representatives (</w:t>
      </w:r>
      <w:r w:rsidR="00BF47ED" w:rsidRPr="00D025EB">
        <w:rPr>
          <w:rFonts w:ascii="Candara" w:hAnsi="Candara" w:cs="Arial"/>
          <w:szCs w:val="20"/>
        </w:rPr>
        <w:t>e</w:t>
      </w:r>
      <w:r w:rsidR="00781111" w:rsidRPr="00D025EB">
        <w:rPr>
          <w:rFonts w:ascii="Candara" w:hAnsi="Candara" w:cs="Arial"/>
          <w:szCs w:val="20"/>
        </w:rPr>
        <w:t>lected fr</w:t>
      </w:r>
      <w:r w:rsidR="00052941" w:rsidRPr="00D025EB">
        <w:rPr>
          <w:rFonts w:ascii="Candara" w:hAnsi="Candara" w:cs="Arial"/>
          <w:szCs w:val="20"/>
        </w:rPr>
        <w:t xml:space="preserve">om </w:t>
      </w:r>
      <w:r w:rsidR="00BF47ED" w:rsidRPr="00D025EB">
        <w:rPr>
          <w:rFonts w:ascii="Candara" w:hAnsi="Candara" w:cs="Arial"/>
          <w:szCs w:val="20"/>
        </w:rPr>
        <w:t>UBU Sports Assembly)</w:t>
      </w:r>
    </w:p>
    <w:p w14:paraId="5F32D46B" w14:textId="2B22E36C" w:rsidR="00781111" w:rsidRPr="00D025EB" w:rsidRDefault="00FF60F2" w:rsidP="005C60BE">
      <w:pPr>
        <w:pStyle w:val="ListParagraph"/>
        <w:numPr>
          <w:ilvl w:val="0"/>
          <w:numId w:val="4"/>
        </w:numPr>
        <w:ind w:left="1418"/>
        <w:rPr>
          <w:rFonts w:ascii="Candara" w:hAnsi="Candara" w:cs="Arial"/>
          <w:bCs/>
          <w:szCs w:val="20"/>
        </w:rPr>
      </w:pPr>
      <w:r>
        <w:rPr>
          <w:rFonts w:ascii="Candara" w:hAnsi="Candara" w:cs="Arial"/>
          <w:szCs w:val="20"/>
        </w:rPr>
        <w:t xml:space="preserve">two or </w:t>
      </w:r>
      <w:r w:rsidR="006276BA">
        <w:rPr>
          <w:rFonts w:ascii="Candara" w:hAnsi="Candara" w:cs="Arial"/>
          <w:szCs w:val="20"/>
        </w:rPr>
        <w:t>three</w:t>
      </w:r>
      <w:r w:rsidR="00781111" w:rsidRPr="00D025EB">
        <w:rPr>
          <w:rFonts w:ascii="Candara" w:hAnsi="Candara" w:cs="Arial"/>
          <w:szCs w:val="20"/>
        </w:rPr>
        <w:t xml:space="preserve"> </w:t>
      </w:r>
      <w:r w:rsidR="00BF47ED" w:rsidRPr="00D025EB">
        <w:rPr>
          <w:rFonts w:ascii="Candara" w:hAnsi="Candara" w:cs="Arial"/>
          <w:szCs w:val="20"/>
        </w:rPr>
        <w:t xml:space="preserve">UBU </w:t>
      </w:r>
      <w:r w:rsidR="006276BA">
        <w:rPr>
          <w:rFonts w:ascii="Candara" w:hAnsi="Candara" w:cs="Arial"/>
          <w:szCs w:val="20"/>
        </w:rPr>
        <w:t>Activities</w:t>
      </w:r>
      <w:r w:rsidR="00781111" w:rsidRPr="00D025EB">
        <w:rPr>
          <w:rFonts w:ascii="Candara" w:hAnsi="Candara" w:cs="Arial"/>
          <w:szCs w:val="20"/>
        </w:rPr>
        <w:t xml:space="preserve"> representatives (</w:t>
      </w:r>
      <w:r w:rsidR="00BF47ED" w:rsidRPr="00D025EB">
        <w:rPr>
          <w:rFonts w:ascii="Candara" w:hAnsi="Candara" w:cs="Arial"/>
          <w:szCs w:val="20"/>
        </w:rPr>
        <w:t>e</w:t>
      </w:r>
      <w:r w:rsidR="00781111" w:rsidRPr="00D025EB">
        <w:rPr>
          <w:rFonts w:ascii="Candara" w:hAnsi="Candara" w:cs="Arial"/>
          <w:szCs w:val="20"/>
        </w:rPr>
        <w:t xml:space="preserve">lected from </w:t>
      </w:r>
      <w:r w:rsidR="00BF47ED" w:rsidRPr="00D025EB">
        <w:rPr>
          <w:rFonts w:ascii="Candara" w:hAnsi="Candara" w:cs="Arial"/>
          <w:szCs w:val="20"/>
        </w:rPr>
        <w:t xml:space="preserve">UBU </w:t>
      </w:r>
      <w:r w:rsidR="00F974E4">
        <w:rPr>
          <w:rFonts w:ascii="Candara" w:hAnsi="Candara" w:cs="Arial"/>
          <w:szCs w:val="20"/>
        </w:rPr>
        <w:t>Activities</w:t>
      </w:r>
      <w:r w:rsidR="00BF47ED" w:rsidRPr="00D025EB">
        <w:rPr>
          <w:rFonts w:ascii="Candara" w:hAnsi="Candara" w:cs="Arial"/>
          <w:szCs w:val="20"/>
        </w:rPr>
        <w:t xml:space="preserve"> Assembly</w:t>
      </w:r>
      <w:r w:rsidR="00873FEF" w:rsidRPr="00D025EB">
        <w:rPr>
          <w:rFonts w:ascii="Candara" w:hAnsi="Candara" w:cs="Arial"/>
          <w:szCs w:val="20"/>
        </w:rPr>
        <w:t>)</w:t>
      </w:r>
    </w:p>
    <w:p w14:paraId="33225D50" w14:textId="1FC6D5C6" w:rsidR="00781111" w:rsidRPr="00A8364F" w:rsidRDefault="00873FEF" w:rsidP="005C60BE">
      <w:pPr>
        <w:pStyle w:val="ListParagraph"/>
        <w:numPr>
          <w:ilvl w:val="0"/>
          <w:numId w:val="4"/>
        </w:numPr>
        <w:ind w:left="1418"/>
        <w:rPr>
          <w:rFonts w:ascii="Candara" w:hAnsi="Candara" w:cs="Arial"/>
          <w:bCs/>
          <w:color w:val="000000" w:themeColor="text1"/>
          <w:szCs w:val="20"/>
        </w:rPr>
      </w:pPr>
      <w:r w:rsidRPr="00A8364F">
        <w:rPr>
          <w:rFonts w:ascii="Candara" w:hAnsi="Candara" w:cs="Arial"/>
          <w:color w:val="000000" w:themeColor="text1"/>
          <w:szCs w:val="20"/>
        </w:rPr>
        <w:t>o</w:t>
      </w:r>
      <w:r w:rsidR="00781111" w:rsidRPr="00A8364F">
        <w:rPr>
          <w:rFonts w:ascii="Candara" w:hAnsi="Candara" w:cs="Arial"/>
          <w:color w:val="000000" w:themeColor="text1"/>
          <w:szCs w:val="20"/>
        </w:rPr>
        <w:t xml:space="preserve">ne place for each </w:t>
      </w:r>
      <w:r w:rsidR="00221028">
        <w:rPr>
          <w:rFonts w:ascii="Candara" w:hAnsi="Candara" w:cs="Arial"/>
          <w:color w:val="000000" w:themeColor="text1"/>
          <w:szCs w:val="20"/>
        </w:rPr>
        <w:t>Council Executive Officer (elected in the UBU elections)</w:t>
      </w:r>
    </w:p>
    <w:p w14:paraId="4862878D" w14:textId="3DF3A294" w:rsidR="00781111" w:rsidRPr="00A8364F" w:rsidRDefault="00974CBE" w:rsidP="005C60BE">
      <w:pPr>
        <w:pStyle w:val="ListParagraph"/>
        <w:numPr>
          <w:ilvl w:val="0"/>
          <w:numId w:val="4"/>
        </w:numPr>
        <w:ind w:left="1418"/>
        <w:rPr>
          <w:rFonts w:ascii="Candara" w:hAnsi="Candara" w:cs="Arial"/>
          <w:bCs/>
          <w:color w:val="000000" w:themeColor="text1"/>
          <w:szCs w:val="20"/>
        </w:rPr>
      </w:pPr>
      <w:r w:rsidRPr="00A8364F">
        <w:rPr>
          <w:rFonts w:ascii="Candara" w:hAnsi="Candara" w:cs="Arial"/>
          <w:color w:val="000000" w:themeColor="text1"/>
          <w:szCs w:val="20"/>
        </w:rPr>
        <w:t xml:space="preserve">the </w:t>
      </w:r>
      <w:r w:rsidR="00052941" w:rsidRPr="00A8364F">
        <w:rPr>
          <w:rFonts w:ascii="Candara" w:hAnsi="Candara" w:cs="Arial"/>
          <w:color w:val="000000" w:themeColor="text1"/>
          <w:szCs w:val="20"/>
        </w:rPr>
        <w:t>C</w:t>
      </w:r>
      <w:r w:rsidRPr="00A8364F">
        <w:rPr>
          <w:rFonts w:ascii="Candara" w:hAnsi="Candara" w:cs="Arial"/>
          <w:color w:val="000000" w:themeColor="text1"/>
          <w:szCs w:val="20"/>
        </w:rPr>
        <w:t xml:space="preserve">hair of </w:t>
      </w:r>
      <w:r w:rsidR="00052941" w:rsidRPr="00A8364F">
        <w:rPr>
          <w:rFonts w:ascii="Candara" w:hAnsi="Candara" w:cs="Arial"/>
          <w:color w:val="000000" w:themeColor="text1"/>
          <w:szCs w:val="20"/>
        </w:rPr>
        <w:t>C</w:t>
      </w:r>
      <w:r w:rsidRPr="00A8364F">
        <w:rPr>
          <w:rFonts w:ascii="Candara" w:hAnsi="Candara" w:cs="Arial"/>
          <w:color w:val="000000" w:themeColor="text1"/>
          <w:szCs w:val="20"/>
        </w:rPr>
        <w:t>ouncil</w:t>
      </w:r>
      <w:r w:rsidR="005778C5">
        <w:rPr>
          <w:rFonts w:ascii="Candara" w:hAnsi="Candara" w:cs="Arial"/>
          <w:color w:val="000000" w:themeColor="text1"/>
          <w:szCs w:val="20"/>
        </w:rPr>
        <w:t xml:space="preserve">, </w:t>
      </w:r>
      <w:r w:rsidR="00D025EB">
        <w:rPr>
          <w:rFonts w:ascii="Candara" w:hAnsi="Candara" w:cs="Arial"/>
          <w:color w:val="000000" w:themeColor="text1"/>
          <w:szCs w:val="20"/>
        </w:rPr>
        <w:t>or</w:t>
      </w:r>
      <w:r w:rsidR="005778C5">
        <w:rPr>
          <w:rFonts w:ascii="Candara" w:hAnsi="Candara" w:cs="Arial"/>
          <w:color w:val="000000" w:themeColor="text1"/>
          <w:szCs w:val="20"/>
        </w:rPr>
        <w:t xml:space="preserve"> any Acting Chair,</w:t>
      </w:r>
      <w:r w:rsidRPr="00A8364F">
        <w:rPr>
          <w:rFonts w:ascii="Candara" w:hAnsi="Candara" w:cs="Arial"/>
          <w:color w:val="000000" w:themeColor="text1"/>
          <w:szCs w:val="20"/>
        </w:rPr>
        <w:t xml:space="preserve"> shall have a casting vote in the event of a tie</w:t>
      </w:r>
      <w:r w:rsidR="00BF47ED" w:rsidRPr="00A8364F">
        <w:rPr>
          <w:rFonts w:ascii="Candara" w:hAnsi="Candara" w:cs="Arial"/>
          <w:color w:val="000000" w:themeColor="text1"/>
          <w:szCs w:val="20"/>
        </w:rPr>
        <w:t>,</w:t>
      </w:r>
      <w:r w:rsidR="001E6789" w:rsidRPr="00A8364F">
        <w:rPr>
          <w:rFonts w:ascii="Candara" w:hAnsi="Candara" w:cs="Arial"/>
          <w:color w:val="000000" w:themeColor="text1"/>
          <w:szCs w:val="20"/>
        </w:rPr>
        <w:t xml:space="preserve"> </w:t>
      </w:r>
      <w:r w:rsidR="00BF47ED" w:rsidRPr="00A8364F">
        <w:rPr>
          <w:rFonts w:ascii="Candara" w:hAnsi="Candara" w:cs="Arial"/>
          <w:color w:val="000000" w:themeColor="text1"/>
          <w:szCs w:val="20"/>
        </w:rPr>
        <w:t xml:space="preserve">but shall not otherwise vote, </w:t>
      </w:r>
      <w:r w:rsidR="00BF47ED" w:rsidRPr="005778C5">
        <w:rPr>
          <w:rFonts w:ascii="Candara" w:hAnsi="Candara" w:cs="Arial"/>
          <w:szCs w:val="20"/>
        </w:rPr>
        <w:t>nor be considered a voting member for the purpose of determining quorum.</w:t>
      </w:r>
    </w:p>
    <w:p w14:paraId="06F6FCA0" w14:textId="77777777" w:rsidR="00974CBE" w:rsidRPr="00A8364F" w:rsidRDefault="00974CBE" w:rsidP="00974CBE">
      <w:pPr>
        <w:pStyle w:val="ListParagraph"/>
        <w:ind w:left="2268"/>
        <w:rPr>
          <w:rFonts w:ascii="Candara" w:hAnsi="Candara" w:cs="Arial"/>
          <w:bCs/>
          <w:color w:val="000000" w:themeColor="text1"/>
          <w:szCs w:val="20"/>
        </w:rPr>
      </w:pPr>
    </w:p>
    <w:p w14:paraId="4C4635C7" w14:textId="0FC21488" w:rsidR="0021243B" w:rsidRPr="00A8364F" w:rsidRDefault="0021243B" w:rsidP="002D6BAE">
      <w:pPr>
        <w:pStyle w:val="ListParagraph"/>
        <w:numPr>
          <w:ilvl w:val="0"/>
          <w:numId w:val="2"/>
        </w:numPr>
        <w:rPr>
          <w:rFonts w:ascii="Candara" w:hAnsi="Candara" w:cs="Arial"/>
          <w:b/>
          <w:bCs/>
          <w:color w:val="000000" w:themeColor="text1"/>
          <w:szCs w:val="20"/>
        </w:rPr>
      </w:pPr>
      <w:r w:rsidRPr="00A8364F">
        <w:rPr>
          <w:rFonts w:ascii="Candara" w:hAnsi="Candara" w:cs="Arial"/>
          <w:b/>
          <w:bCs/>
          <w:color w:val="000000" w:themeColor="text1"/>
          <w:szCs w:val="20"/>
        </w:rPr>
        <w:t xml:space="preserve">Non-voting </w:t>
      </w:r>
      <w:r w:rsidR="00227F43" w:rsidRPr="00A8364F">
        <w:rPr>
          <w:rFonts w:ascii="Candara" w:hAnsi="Candara" w:cs="Arial"/>
          <w:b/>
          <w:bCs/>
          <w:color w:val="000000" w:themeColor="text1"/>
          <w:szCs w:val="20"/>
        </w:rPr>
        <w:t>M</w:t>
      </w:r>
      <w:r w:rsidRPr="00A8364F">
        <w:rPr>
          <w:rFonts w:ascii="Candara" w:hAnsi="Candara" w:cs="Arial"/>
          <w:b/>
          <w:bCs/>
          <w:color w:val="000000" w:themeColor="text1"/>
          <w:szCs w:val="20"/>
        </w:rPr>
        <w:t>embers</w:t>
      </w:r>
      <w:r w:rsidR="00227F43" w:rsidRPr="00A8364F">
        <w:rPr>
          <w:rFonts w:ascii="Candara" w:hAnsi="Candara" w:cs="Arial"/>
          <w:b/>
          <w:bCs/>
          <w:color w:val="000000" w:themeColor="text1"/>
          <w:szCs w:val="20"/>
        </w:rPr>
        <w:t xml:space="preserve"> </w:t>
      </w:r>
      <w:r w:rsidR="00227F43" w:rsidRPr="00C634A8">
        <w:rPr>
          <w:rFonts w:ascii="Candara" w:hAnsi="Candara" w:cs="Arial"/>
          <w:b/>
          <w:bCs/>
          <w:szCs w:val="20"/>
        </w:rPr>
        <w:t>(without voting rights but with speaking rights)</w:t>
      </w:r>
      <w:r w:rsidRPr="00C634A8">
        <w:rPr>
          <w:rFonts w:ascii="Candara" w:hAnsi="Candara" w:cs="Arial"/>
          <w:b/>
          <w:bCs/>
          <w:szCs w:val="20"/>
        </w:rPr>
        <w:t xml:space="preserve"> </w:t>
      </w:r>
      <w:r w:rsidRPr="00A8364F">
        <w:rPr>
          <w:rFonts w:ascii="Candara" w:hAnsi="Candara" w:cs="Arial"/>
          <w:b/>
          <w:bCs/>
          <w:color w:val="000000" w:themeColor="text1"/>
          <w:szCs w:val="20"/>
        </w:rPr>
        <w:t>shall be:</w:t>
      </w:r>
    </w:p>
    <w:p w14:paraId="3C8A0137" w14:textId="7C7A79FE" w:rsidR="0021243B" w:rsidRDefault="00110FB3" w:rsidP="005C60BE">
      <w:pPr>
        <w:pStyle w:val="ListParagraph"/>
        <w:numPr>
          <w:ilvl w:val="0"/>
          <w:numId w:val="5"/>
        </w:numPr>
        <w:ind w:left="1418"/>
        <w:rPr>
          <w:rFonts w:ascii="Candara" w:hAnsi="Candara" w:cs="Arial"/>
          <w:bCs/>
          <w:color w:val="000000" w:themeColor="text1"/>
          <w:szCs w:val="20"/>
        </w:rPr>
      </w:pPr>
      <w:r w:rsidRPr="00A8364F">
        <w:rPr>
          <w:rFonts w:ascii="Candara" w:hAnsi="Candara" w:cs="Arial"/>
          <w:bCs/>
          <w:color w:val="000000" w:themeColor="text1"/>
          <w:szCs w:val="20"/>
        </w:rPr>
        <w:t>S</w:t>
      </w:r>
      <w:r w:rsidR="0021243B" w:rsidRPr="00A8364F">
        <w:rPr>
          <w:rFonts w:ascii="Candara" w:hAnsi="Candara" w:cs="Arial"/>
          <w:bCs/>
          <w:color w:val="000000" w:themeColor="text1"/>
          <w:szCs w:val="20"/>
        </w:rPr>
        <w:t>abbatical Officers</w:t>
      </w:r>
    </w:p>
    <w:p w14:paraId="70F0289F" w14:textId="31712B12" w:rsidR="009943D2" w:rsidRPr="00A8364F" w:rsidRDefault="009943D2" w:rsidP="00ED1687">
      <w:pPr>
        <w:rPr>
          <w:rFonts w:ascii="Candara" w:hAnsi="Candara" w:cs="Arial"/>
          <w:bCs/>
          <w:color w:val="000000" w:themeColor="text1"/>
          <w:szCs w:val="20"/>
        </w:rPr>
      </w:pPr>
    </w:p>
    <w:p w14:paraId="48535DC3" w14:textId="7A4AF79C" w:rsidR="00256D75" w:rsidRPr="00A8364F" w:rsidRDefault="00256D75" w:rsidP="002D6BAE">
      <w:pPr>
        <w:pStyle w:val="ListParagraph"/>
        <w:numPr>
          <w:ilvl w:val="0"/>
          <w:numId w:val="2"/>
        </w:numPr>
        <w:rPr>
          <w:rFonts w:ascii="Candara" w:hAnsi="Candara" w:cs="Arial"/>
          <w:b/>
          <w:bCs/>
          <w:color w:val="000000" w:themeColor="text1"/>
          <w:szCs w:val="20"/>
        </w:rPr>
      </w:pPr>
      <w:r w:rsidRPr="00A8364F">
        <w:rPr>
          <w:rFonts w:ascii="Candara" w:hAnsi="Candara" w:cs="Arial"/>
          <w:b/>
          <w:bCs/>
          <w:color w:val="000000" w:themeColor="text1"/>
          <w:szCs w:val="20"/>
        </w:rPr>
        <w:t>Others who may attend and observe</w:t>
      </w:r>
    </w:p>
    <w:p w14:paraId="4140E160" w14:textId="5B5ECCEB" w:rsidR="00256D75" w:rsidRPr="00A8364F" w:rsidRDefault="00B31E37" w:rsidP="52406818">
      <w:pPr>
        <w:pStyle w:val="BWBLevel1"/>
        <w:spacing w:after="0"/>
        <w:ind w:left="1418"/>
        <w:rPr>
          <w:rFonts w:ascii="Candara" w:hAnsi="Candara" w:cs="Arial"/>
          <w:color w:val="000000" w:themeColor="text1"/>
          <w:sz w:val="20"/>
        </w:rPr>
      </w:pPr>
      <w:r w:rsidRPr="52406818">
        <w:rPr>
          <w:rFonts w:ascii="Candara" w:hAnsi="Candara" w:cs="Arial"/>
          <w:color w:val="000000" w:themeColor="text1"/>
          <w:sz w:val="20"/>
        </w:rPr>
        <w:t xml:space="preserve">All Members of UBU, with speaking rights granted at the discretion of the </w:t>
      </w:r>
      <w:r w:rsidR="6928E24B" w:rsidRPr="52406818">
        <w:rPr>
          <w:rFonts w:ascii="Candara" w:hAnsi="Candara" w:cs="Arial"/>
          <w:color w:val="000000" w:themeColor="text1"/>
          <w:sz w:val="20"/>
        </w:rPr>
        <w:t>Chair or</w:t>
      </w:r>
      <w:r w:rsidRPr="52406818">
        <w:rPr>
          <w:rFonts w:ascii="Candara" w:hAnsi="Candara" w:cs="Arial"/>
          <w:color w:val="000000" w:themeColor="text1"/>
          <w:sz w:val="20"/>
        </w:rPr>
        <w:t xml:space="preserve"> </w:t>
      </w:r>
      <w:r w:rsidR="005C60BE" w:rsidRPr="52406818">
        <w:rPr>
          <w:rFonts w:ascii="Candara" w:hAnsi="Candara" w:cs="Arial"/>
          <w:color w:val="000000" w:themeColor="text1"/>
          <w:sz w:val="20"/>
        </w:rPr>
        <w:t xml:space="preserve">granted automatically </w:t>
      </w:r>
      <w:r w:rsidR="00A96ABA" w:rsidRPr="52406818">
        <w:rPr>
          <w:rFonts w:ascii="Candara" w:hAnsi="Candara" w:cs="Arial"/>
          <w:color w:val="000000" w:themeColor="text1"/>
          <w:sz w:val="20"/>
        </w:rPr>
        <w:t>when</w:t>
      </w:r>
      <w:r w:rsidRPr="52406818">
        <w:rPr>
          <w:rFonts w:ascii="Candara" w:hAnsi="Candara" w:cs="Arial"/>
          <w:color w:val="000000" w:themeColor="text1"/>
          <w:sz w:val="20"/>
        </w:rPr>
        <w:t xml:space="preserve"> they are </w:t>
      </w:r>
      <w:r w:rsidR="00227F43" w:rsidRPr="52406818">
        <w:rPr>
          <w:rFonts w:ascii="Candara" w:hAnsi="Candara" w:cs="Arial"/>
          <w:color w:val="000000" w:themeColor="text1"/>
          <w:sz w:val="20"/>
        </w:rPr>
        <w:t xml:space="preserve">proposing or seconding </w:t>
      </w:r>
      <w:r w:rsidR="005C60BE" w:rsidRPr="52406818">
        <w:rPr>
          <w:rFonts w:ascii="Candara" w:hAnsi="Candara" w:cs="Arial"/>
          <w:color w:val="000000" w:themeColor="text1"/>
          <w:sz w:val="20"/>
        </w:rPr>
        <w:t>a</w:t>
      </w:r>
      <w:r w:rsidR="00227F43" w:rsidRPr="52406818">
        <w:rPr>
          <w:rFonts w:ascii="Candara" w:hAnsi="Candara" w:cs="Arial"/>
          <w:color w:val="000000" w:themeColor="text1"/>
          <w:sz w:val="20"/>
        </w:rPr>
        <w:t xml:space="preserve"> motion.</w:t>
      </w:r>
    </w:p>
    <w:p w14:paraId="4AB0F148" w14:textId="46B0D970" w:rsidR="00A96ABA" w:rsidRPr="00D025EB" w:rsidRDefault="002B5BAB" w:rsidP="005C60BE">
      <w:pPr>
        <w:pStyle w:val="BWBLevel1"/>
        <w:numPr>
          <w:ilvl w:val="0"/>
          <w:numId w:val="6"/>
        </w:numPr>
        <w:spacing w:after="0"/>
        <w:ind w:left="1418"/>
        <w:rPr>
          <w:rFonts w:ascii="Candara" w:hAnsi="Candara" w:cs="Arial"/>
          <w:color w:val="E36C0A" w:themeColor="accent6" w:themeShade="BF"/>
          <w:sz w:val="20"/>
        </w:rPr>
      </w:pPr>
      <w:r>
        <w:rPr>
          <w:rFonts w:ascii="Candara" w:hAnsi="Candara" w:cs="Arial"/>
          <w:color w:val="000000" w:themeColor="text1"/>
          <w:sz w:val="20"/>
        </w:rPr>
        <w:t>UBU External Trustees</w:t>
      </w:r>
      <w:r w:rsidR="00A96ABA">
        <w:rPr>
          <w:rFonts w:ascii="Candara" w:hAnsi="Candara" w:cs="Arial"/>
          <w:color w:val="000000" w:themeColor="text1"/>
          <w:sz w:val="20"/>
        </w:rPr>
        <w:t>, with speaking rights granted at the discretion of the Chair.</w:t>
      </w:r>
    </w:p>
    <w:p w14:paraId="09927715" w14:textId="2911E25D" w:rsidR="00D025EB" w:rsidRDefault="00D025EB" w:rsidP="005C60BE">
      <w:pPr>
        <w:pStyle w:val="BWBLevel1"/>
        <w:numPr>
          <w:ilvl w:val="0"/>
          <w:numId w:val="6"/>
        </w:numPr>
        <w:spacing w:after="0"/>
        <w:ind w:left="1418"/>
        <w:rPr>
          <w:rFonts w:ascii="Candara" w:hAnsi="Candara" w:cs="Arial"/>
          <w:color w:val="E36C0A" w:themeColor="accent6" w:themeShade="BF"/>
          <w:sz w:val="20"/>
        </w:rPr>
      </w:pPr>
      <w:r>
        <w:rPr>
          <w:rFonts w:ascii="Candara" w:hAnsi="Candara" w:cs="Arial"/>
          <w:color w:val="000000" w:themeColor="text1"/>
          <w:sz w:val="20"/>
        </w:rPr>
        <w:t>UBU Staff and the Chief Executive Officer, with speaking rights granted at the discretion of the Chair.</w:t>
      </w:r>
    </w:p>
    <w:p w14:paraId="52A443D1" w14:textId="0966655E" w:rsidR="00256D75" w:rsidRPr="00A96ABA" w:rsidRDefault="00256D75" w:rsidP="00A96ABA">
      <w:pPr>
        <w:pStyle w:val="BWBLevel1"/>
        <w:numPr>
          <w:ilvl w:val="0"/>
          <w:numId w:val="0"/>
        </w:numPr>
        <w:spacing w:after="0"/>
        <w:ind w:left="720" w:hanging="720"/>
        <w:rPr>
          <w:rFonts w:ascii="Candara" w:hAnsi="Candara" w:cs="Arial"/>
          <w:color w:val="E36C0A" w:themeColor="accent6" w:themeShade="BF"/>
          <w:sz w:val="20"/>
        </w:rPr>
      </w:pPr>
    </w:p>
    <w:p w14:paraId="02CA81F2" w14:textId="25CD9236" w:rsidR="00ED6251" w:rsidRPr="00A8364F" w:rsidRDefault="00ED6251" w:rsidP="002D6BAE">
      <w:pPr>
        <w:pStyle w:val="Heading3"/>
        <w:numPr>
          <w:ilvl w:val="0"/>
          <w:numId w:val="2"/>
        </w:numPr>
        <w:spacing w:before="0" w:after="0"/>
        <w:rPr>
          <w:rFonts w:ascii="Candara" w:hAnsi="Candara"/>
          <w:color w:val="000000" w:themeColor="text1"/>
          <w:sz w:val="20"/>
          <w:szCs w:val="20"/>
        </w:rPr>
      </w:pPr>
      <w:bookmarkStart w:id="1" w:name="_Toc190586606"/>
      <w:bookmarkStart w:id="2" w:name="_Toc190586835"/>
      <w:bookmarkStart w:id="3" w:name="_Toc225830531"/>
      <w:r w:rsidRPr="00A8364F">
        <w:rPr>
          <w:rFonts w:ascii="Candara" w:hAnsi="Candara"/>
          <w:color w:val="000000" w:themeColor="text1"/>
          <w:sz w:val="20"/>
          <w:szCs w:val="20"/>
        </w:rPr>
        <w:t>Co-</w:t>
      </w:r>
      <w:r w:rsidR="00AC639A">
        <w:rPr>
          <w:rFonts w:ascii="Candara" w:hAnsi="Candara"/>
          <w:color w:val="000000" w:themeColor="text1"/>
          <w:sz w:val="20"/>
          <w:szCs w:val="20"/>
        </w:rPr>
        <w:t>o</w:t>
      </w:r>
      <w:r w:rsidRPr="00A8364F">
        <w:rPr>
          <w:rFonts w:ascii="Candara" w:hAnsi="Candara"/>
          <w:color w:val="000000" w:themeColor="text1"/>
          <w:sz w:val="20"/>
          <w:szCs w:val="20"/>
        </w:rPr>
        <w:t>ption of Members</w:t>
      </w:r>
      <w:bookmarkEnd w:id="1"/>
      <w:bookmarkEnd w:id="2"/>
      <w:bookmarkEnd w:id="3"/>
    </w:p>
    <w:p w14:paraId="30955FF9" w14:textId="20CBE7DF" w:rsidR="00ED6251" w:rsidRPr="00AC639A" w:rsidRDefault="00ED6251" w:rsidP="00ED6251">
      <w:pPr>
        <w:pStyle w:val="ListParagraph"/>
        <w:numPr>
          <w:ilvl w:val="1"/>
          <w:numId w:val="2"/>
        </w:numPr>
        <w:rPr>
          <w:rFonts w:ascii="Candara" w:hAnsi="Candara" w:cs="Arial"/>
          <w:color w:val="000000" w:themeColor="text1"/>
          <w:szCs w:val="20"/>
        </w:rPr>
      </w:pPr>
      <w:r w:rsidRPr="00A8364F">
        <w:rPr>
          <w:rFonts w:ascii="Candara" w:hAnsi="Candara" w:cs="Arial"/>
          <w:color w:val="000000" w:themeColor="text1"/>
          <w:szCs w:val="20"/>
        </w:rPr>
        <w:t xml:space="preserve">In the event of UBU Council positions </w:t>
      </w:r>
      <w:r w:rsidR="00A96ABA">
        <w:rPr>
          <w:rFonts w:ascii="Candara" w:hAnsi="Candara" w:cs="Arial"/>
          <w:color w:val="000000" w:themeColor="text1"/>
          <w:szCs w:val="20"/>
        </w:rPr>
        <w:t>becoming</w:t>
      </w:r>
      <w:r w:rsidRPr="00A8364F">
        <w:rPr>
          <w:rFonts w:ascii="Candara" w:hAnsi="Candara" w:cs="Arial"/>
          <w:color w:val="000000" w:themeColor="text1"/>
          <w:szCs w:val="20"/>
        </w:rPr>
        <w:t xml:space="preserve"> vacant, </w:t>
      </w:r>
      <w:r w:rsidR="00A96ABA">
        <w:rPr>
          <w:rFonts w:ascii="Candara" w:hAnsi="Candara" w:cs="Arial"/>
          <w:color w:val="000000" w:themeColor="text1"/>
          <w:szCs w:val="20"/>
        </w:rPr>
        <w:t xml:space="preserve">any Council Member may propose any student UBU Member </w:t>
      </w:r>
      <w:r w:rsidR="00D025EB">
        <w:rPr>
          <w:rFonts w:ascii="Candara" w:hAnsi="Candara" w:cs="Arial"/>
          <w:color w:val="000000" w:themeColor="text1"/>
          <w:szCs w:val="20"/>
        </w:rPr>
        <w:t xml:space="preserve">to </w:t>
      </w:r>
      <w:r w:rsidR="00A96ABA">
        <w:rPr>
          <w:rFonts w:ascii="Candara" w:hAnsi="Candara" w:cs="Arial"/>
          <w:color w:val="000000" w:themeColor="text1"/>
          <w:szCs w:val="20"/>
        </w:rPr>
        <w:t>be co-opted into the position</w:t>
      </w:r>
      <w:r w:rsidRPr="00A8364F">
        <w:rPr>
          <w:rFonts w:ascii="Candara" w:hAnsi="Candara" w:cs="Arial"/>
          <w:color w:val="000000" w:themeColor="text1"/>
          <w:szCs w:val="20"/>
        </w:rPr>
        <w:t>.</w:t>
      </w:r>
    </w:p>
    <w:p w14:paraId="374F23F4" w14:textId="77777777" w:rsidR="00ED6251" w:rsidRPr="00A8364F" w:rsidRDefault="00ED6251" w:rsidP="00ED6251">
      <w:pPr>
        <w:rPr>
          <w:rFonts w:ascii="Candara" w:hAnsi="Candara" w:cs="Arial"/>
          <w:color w:val="000000" w:themeColor="text1"/>
          <w:szCs w:val="20"/>
        </w:rPr>
      </w:pPr>
    </w:p>
    <w:p w14:paraId="722310FE" w14:textId="7DE47B3B" w:rsidR="00ED6251" w:rsidRPr="00A8364F" w:rsidRDefault="00ED6251" w:rsidP="002D6BAE">
      <w:pPr>
        <w:pStyle w:val="ListParagraph"/>
        <w:numPr>
          <w:ilvl w:val="1"/>
          <w:numId w:val="2"/>
        </w:numPr>
        <w:rPr>
          <w:rFonts w:ascii="Candara" w:hAnsi="Candara" w:cs="Arial"/>
          <w:color w:val="000000" w:themeColor="text1"/>
          <w:szCs w:val="20"/>
        </w:rPr>
      </w:pPr>
      <w:r w:rsidRPr="00A8364F">
        <w:rPr>
          <w:rFonts w:ascii="Candara" w:hAnsi="Candara" w:cs="Arial"/>
          <w:color w:val="000000" w:themeColor="text1"/>
          <w:szCs w:val="20"/>
        </w:rPr>
        <w:t>Candidates for co-option must comply with the</w:t>
      </w:r>
      <w:r w:rsidR="009149AC" w:rsidRPr="00A8364F">
        <w:rPr>
          <w:rFonts w:ascii="Candara" w:hAnsi="Candara" w:cs="Arial"/>
          <w:color w:val="000000" w:themeColor="text1"/>
          <w:szCs w:val="20"/>
        </w:rPr>
        <w:t xml:space="preserve"> procedures set out in the UBU E</w:t>
      </w:r>
      <w:r w:rsidRPr="00A8364F">
        <w:rPr>
          <w:rFonts w:ascii="Candara" w:hAnsi="Candara" w:cs="Arial"/>
          <w:color w:val="000000" w:themeColor="text1"/>
          <w:szCs w:val="20"/>
        </w:rPr>
        <w:t>lection By</w:t>
      </w:r>
      <w:r w:rsidR="00A96ABA">
        <w:rPr>
          <w:rFonts w:ascii="Candara" w:hAnsi="Candara" w:cs="Arial"/>
          <w:color w:val="000000" w:themeColor="text1"/>
          <w:szCs w:val="20"/>
        </w:rPr>
        <w:t>-law</w:t>
      </w:r>
      <w:r w:rsidR="00821F48" w:rsidRPr="00A8364F">
        <w:rPr>
          <w:rFonts w:ascii="Candara" w:hAnsi="Candara" w:cs="Arial"/>
          <w:color w:val="000000" w:themeColor="text1"/>
          <w:szCs w:val="20"/>
        </w:rPr>
        <w:t>.</w:t>
      </w:r>
      <w:r w:rsidRPr="00A8364F">
        <w:rPr>
          <w:rFonts w:ascii="Candara" w:hAnsi="Candara" w:cs="Arial"/>
          <w:color w:val="000000" w:themeColor="text1"/>
          <w:szCs w:val="20"/>
        </w:rPr>
        <w:t xml:space="preserve"> </w:t>
      </w:r>
    </w:p>
    <w:p w14:paraId="464FD9CF" w14:textId="77777777" w:rsidR="00ED6251" w:rsidRPr="00A8364F" w:rsidRDefault="00ED6251" w:rsidP="00ED6251">
      <w:pPr>
        <w:rPr>
          <w:rFonts w:ascii="Candara" w:hAnsi="Candara" w:cs="Arial"/>
          <w:color w:val="000000" w:themeColor="text1"/>
          <w:szCs w:val="20"/>
        </w:rPr>
      </w:pPr>
    </w:p>
    <w:p w14:paraId="0063A5A8" w14:textId="19E8B2F9" w:rsidR="00FA4717" w:rsidRPr="00A8364F" w:rsidRDefault="00ED6251" w:rsidP="002D6BAE">
      <w:pPr>
        <w:pStyle w:val="ListParagraph"/>
        <w:numPr>
          <w:ilvl w:val="1"/>
          <w:numId w:val="2"/>
        </w:numPr>
        <w:rPr>
          <w:rFonts w:ascii="Candara" w:hAnsi="Candara" w:cs="Arial"/>
          <w:color w:val="000000" w:themeColor="text1"/>
          <w:szCs w:val="20"/>
        </w:rPr>
      </w:pPr>
      <w:r w:rsidRPr="00A8364F">
        <w:rPr>
          <w:rFonts w:ascii="Candara" w:hAnsi="Candara" w:cs="Arial"/>
          <w:color w:val="000000" w:themeColor="text1"/>
          <w:szCs w:val="20"/>
        </w:rPr>
        <w:t xml:space="preserve">Potential candidates </w:t>
      </w:r>
      <w:r w:rsidR="00AC639A">
        <w:rPr>
          <w:rFonts w:ascii="Candara" w:hAnsi="Candara" w:cs="Arial"/>
          <w:color w:val="000000" w:themeColor="text1"/>
          <w:szCs w:val="20"/>
        </w:rPr>
        <w:t>must</w:t>
      </w:r>
      <w:r w:rsidRPr="00A8364F">
        <w:rPr>
          <w:rFonts w:ascii="Candara" w:hAnsi="Candara" w:cs="Arial"/>
          <w:color w:val="000000" w:themeColor="text1"/>
          <w:szCs w:val="20"/>
        </w:rPr>
        <w:t xml:space="preserve"> make</w:t>
      </w:r>
      <w:r w:rsidR="00AC639A">
        <w:rPr>
          <w:rFonts w:ascii="Candara" w:hAnsi="Candara" w:cs="Arial"/>
          <w:color w:val="000000" w:themeColor="text1"/>
          <w:szCs w:val="20"/>
        </w:rPr>
        <w:t xml:space="preserve"> a short speech, in UBU Council, explaining their motivation</w:t>
      </w:r>
      <w:r w:rsidRPr="00A8364F">
        <w:rPr>
          <w:rFonts w:ascii="Candara" w:hAnsi="Candara" w:cs="Arial"/>
          <w:color w:val="000000" w:themeColor="text1"/>
          <w:szCs w:val="20"/>
        </w:rPr>
        <w:t>.</w:t>
      </w:r>
    </w:p>
    <w:p w14:paraId="09D6CE24" w14:textId="77777777" w:rsidR="00D775ED" w:rsidRPr="00A8364F" w:rsidRDefault="00D775ED" w:rsidP="00D775ED">
      <w:pPr>
        <w:pStyle w:val="ListParagraph"/>
        <w:rPr>
          <w:rFonts w:ascii="Candara" w:hAnsi="Candara" w:cs="Arial"/>
          <w:color w:val="000000" w:themeColor="text1"/>
          <w:szCs w:val="20"/>
        </w:rPr>
      </w:pPr>
    </w:p>
    <w:p w14:paraId="10AEDFB9" w14:textId="77777777" w:rsidR="00D775ED" w:rsidRPr="00A8364F" w:rsidRDefault="00D775ED" w:rsidP="002D6BAE">
      <w:pPr>
        <w:pStyle w:val="ListParagraph"/>
        <w:numPr>
          <w:ilvl w:val="1"/>
          <w:numId w:val="2"/>
        </w:numPr>
        <w:rPr>
          <w:rFonts w:ascii="Candara" w:hAnsi="Candara" w:cs="Arial"/>
          <w:color w:val="000000" w:themeColor="text1"/>
          <w:szCs w:val="20"/>
        </w:rPr>
      </w:pPr>
      <w:r w:rsidRPr="00A8364F">
        <w:rPr>
          <w:rFonts w:ascii="Candara" w:hAnsi="Candara" w:cs="Arial"/>
          <w:color w:val="000000" w:themeColor="text1"/>
          <w:szCs w:val="20"/>
        </w:rPr>
        <w:t>Relevant questions may be put to potential candidates.</w:t>
      </w:r>
    </w:p>
    <w:p w14:paraId="1FC9773E" w14:textId="77777777" w:rsidR="00FA4717" w:rsidRPr="00A8364F" w:rsidRDefault="00FA4717" w:rsidP="00D775ED">
      <w:pPr>
        <w:rPr>
          <w:rFonts w:ascii="Candara" w:hAnsi="Candara" w:cs="Arial"/>
          <w:color w:val="000000" w:themeColor="text1"/>
          <w:szCs w:val="20"/>
        </w:rPr>
      </w:pPr>
    </w:p>
    <w:p w14:paraId="68431697" w14:textId="6CD58C94" w:rsidR="00AC639A" w:rsidRPr="00AC639A" w:rsidRDefault="00ED6251" w:rsidP="00AC639A">
      <w:pPr>
        <w:pStyle w:val="ListParagraph"/>
        <w:numPr>
          <w:ilvl w:val="1"/>
          <w:numId w:val="2"/>
        </w:numPr>
        <w:rPr>
          <w:rFonts w:ascii="Candara" w:hAnsi="Candara" w:cs="Arial"/>
          <w:color w:val="000000" w:themeColor="text1"/>
          <w:szCs w:val="20"/>
        </w:rPr>
      </w:pPr>
      <w:r w:rsidRPr="00A8364F">
        <w:rPr>
          <w:rFonts w:ascii="Candara" w:hAnsi="Candara" w:cs="Arial"/>
          <w:color w:val="000000" w:themeColor="text1"/>
          <w:szCs w:val="20"/>
        </w:rPr>
        <w:t>The candidate</w:t>
      </w:r>
      <w:r w:rsidR="00D025EB">
        <w:rPr>
          <w:rFonts w:ascii="Candara" w:hAnsi="Candara" w:cs="Arial"/>
          <w:color w:val="000000" w:themeColor="text1"/>
          <w:szCs w:val="20"/>
        </w:rPr>
        <w:t>s</w:t>
      </w:r>
      <w:r w:rsidRPr="00A8364F">
        <w:rPr>
          <w:rFonts w:ascii="Candara" w:hAnsi="Candara" w:cs="Arial"/>
          <w:color w:val="000000" w:themeColor="text1"/>
          <w:szCs w:val="20"/>
        </w:rPr>
        <w:t xml:space="preserve"> must withdraw from </w:t>
      </w:r>
      <w:r w:rsidR="002874CA" w:rsidRPr="00A8364F">
        <w:rPr>
          <w:rFonts w:ascii="Candara" w:hAnsi="Candara" w:cs="Arial"/>
          <w:color w:val="000000" w:themeColor="text1"/>
          <w:szCs w:val="20"/>
        </w:rPr>
        <w:t>C</w:t>
      </w:r>
      <w:r w:rsidRPr="00A8364F">
        <w:rPr>
          <w:rFonts w:ascii="Candara" w:hAnsi="Candara" w:cs="Arial"/>
          <w:color w:val="000000" w:themeColor="text1"/>
          <w:szCs w:val="20"/>
        </w:rPr>
        <w:t xml:space="preserve">ouncil for </w:t>
      </w:r>
      <w:r w:rsidR="00D025EB">
        <w:rPr>
          <w:rFonts w:ascii="Candara" w:hAnsi="Candara" w:cs="Arial"/>
          <w:color w:val="000000" w:themeColor="text1"/>
          <w:szCs w:val="20"/>
        </w:rPr>
        <w:t xml:space="preserve">the duration of </w:t>
      </w:r>
      <w:r w:rsidR="005C60BE">
        <w:rPr>
          <w:rFonts w:ascii="Candara" w:hAnsi="Candara" w:cs="Arial"/>
          <w:color w:val="000000" w:themeColor="text1"/>
          <w:szCs w:val="20"/>
        </w:rPr>
        <w:t>a</w:t>
      </w:r>
      <w:r w:rsidR="00D025EB">
        <w:rPr>
          <w:rFonts w:ascii="Candara" w:hAnsi="Candara" w:cs="Arial"/>
          <w:color w:val="000000" w:themeColor="text1"/>
          <w:szCs w:val="20"/>
        </w:rPr>
        <w:t xml:space="preserve"> discussion and vote on </w:t>
      </w:r>
      <w:r w:rsidR="005C60BE">
        <w:rPr>
          <w:rFonts w:ascii="Candara" w:hAnsi="Candara" w:cs="Arial"/>
          <w:color w:val="000000" w:themeColor="text1"/>
          <w:szCs w:val="20"/>
        </w:rPr>
        <w:t xml:space="preserve">their </w:t>
      </w:r>
      <w:r w:rsidR="00D025EB">
        <w:rPr>
          <w:rFonts w:ascii="Candara" w:hAnsi="Candara" w:cs="Arial"/>
          <w:color w:val="000000" w:themeColor="text1"/>
          <w:szCs w:val="20"/>
        </w:rPr>
        <w:t>co-option</w:t>
      </w:r>
      <w:r w:rsidRPr="00A8364F">
        <w:rPr>
          <w:rFonts w:ascii="Candara" w:hAnsi="Candara" w:cs="Arial"/>
          <w:color w:val="000000" w:themeColor="text1"/>
          <w:szCs w:val="20"/>
        </w:rPr>
        <w:t>.</w:t>
      </w:r>
      <w:r w:rsidR="00D025EB">
        <w:rPr>
          <w:rFonts w:ascii="Candara" w:hAnsi="Candara" w:cs="Arial"/>
          <w:color w:val="000000" w:themeColor="text1"/>
          <w:szCs w:val="20"/>
        </w:rPr>
        <w:t xml:space="preserve"> This applies even if any candidate is a Member of Council who is being</w:t>
      </w:r>
      <w:r w:rsidR="005C60BE">
        <w:rPr>
          <w:rFonts w:ascii="Candara" w:hAnsi="Candara" w:cs="Arial"/>
          <w:color w:val="000000" w:themeColor="text1"/>
          <w:szCs w:val="20"/>
        </w:rPr>
        <w:t xml:space="preserve"> co-opted into a different role.</w:t>
      </w:r>
      <w:r w:rsidR="00AC639A">
        <w:rPr>
          <w:rFonts w:ascii="Candara" w:hAnsi="Candara" w:cs="Arial"/>
          <w:color w:val="000000" w:themeColor="text1"/>
          <w:szCs w:val="20"/>
        </w:rPr>
        <w:br/>
      </w:r>
    </w:p>
    <w:p w14:paraId="62B22BB1" w14:textId="1FD279E1" w:rsidR="00AC639A" w:rsidRPr="00D025EB" w:rsidRDefault="00AC639A" w:rsidP="00D025EB">
      <w:pPr>
        <w:pStyle w:val="ListParagraph"/>
        <w:numPr>
          <w:ilvl w:val="1"/>
          <w:numId w:val="2"/>
        </w:numPr>
        <w:rPr>
          <w:rFonts w:ascii="Candara" w:hAnsi="Candara" w:cs="Arial"/>
          <w:color w:val="000000" w:themeColor="text1"/>
          <w:szCs w:val="20"/>
        </w:rPr>
      </w:pPr>
      <w:r w:rsidRPr="00A8364F">
        <w:rPr>
          <w:rFonts w:ascii="Candara" w:hAnsi="Candara" w:cs="Arial"/>
          <w:color w:val="000000" w:themeColor="text1"/>
          <w:szCs w:val="20"/>
        </w:rPr>
        <w:t xml:space="preserve">Co-option of new members </w:t>
      </w:r>
      <w:r>
        <w:rPr>
          <w:rFonts w:ascii="Candara" w:hAnsi="Candara" w:cs="Arial"/>
          <w:color w:val="000000" w:themeColor="text1"/>
          <w:szCs w:val="20"/>
        </w:rPr>
        <w:t>shall be decided through a majority vote at UBU Council. If there are multiple candidates, an election shall take place within Council in accordance with the relevant parts of UBU voting procedure and the UBU Election By-law</w:t>
      </w:r>
      <w:r w:rsidRPr="00A8364F">
        <w:rPr>
          <w:rFonts w:ascii="Candara" w:hAnsi="Candara" w:cs="Arial"/>
          <w:color w:val="000000" w:themeColor="text1"/>
          <w:szCs w:val="20"/>
        </w:rPr>
        <w:t>.</w:t>
      </w:r>
    </w:p>
    <w:p w14:paraId="62224CF1" w14:textId="77777777" w:rsidR="00ED6251" w:rsidRPr="00A8364F" w:rsidRDefault="00ED6251" w:rsidP="00ED6251">
      <w:pPr>
        <w:rPr>
          <w:rFonts w:ascii="Candara" w:hAnsi="Candara" w:cs="Arial"/>
          <w:color w:val="000000" w:themeColor="text1"/>
          <w:szCs w:val="20"/>
        </w:rPr>
      </w:pPr>
    </w:p>
    <w:p w14:paraId="00EB1E12" w14:textId="60429E9E" w:rsidR="00D025EB" w:rsidRDefault="00ED6251" w:rsidP="00D025EB">
      <w:pPr>
        <w:pStyle w:val="ListParagraph"/>
        <w:numPr>
          <w:ilvl w:val="1"/>
          <w:numId w:val="2"/>
        </w:numPr>
        <w:rPr>
          <w:rFonts w:ascii="Candara" w:hAnsi="Candara" w:cs="Arial"/>
          <w:color w:val="000000" w:themeColor="text1"/>
          <w:szCs w:val="20"/>
        </w:rPr>
      </w:pPr>
      <w:r w:rsidRPr="00A8364F">
        <w:rPr>
          <w:rFonts w:ascii="Candara" w:hAnsi="Candara" w:cs="Arial"/>
          <w:color w:val="000000" w:themeColor="text1"/>
          <w:szCs w:val="20"/>
        </w:rPr>
        <w:t xml:space="preserve">Co-opted </w:t>
      </w:r>
      <w:r w:rsidR="00D025EB">
        <w:rPr>
          <w:rFonts w:ascii="Candara" w:hAnsi="Candara" w:cs="Arial"/>
          <w:color w:val="000000" w:themeColor="text1"/>
          <w:szCs w:val="20"/>
        </w:rPr>
        <w:t>M</w:t>
      </w:r>
      <w:r w:rsidRPr="00A8364F">
        <w:rPr>
          <w:rFonts w:ascii="Candara" w:hAnsi="Candara" w:cs="Arial"/>
          <w:color w:val="000000" w:themeColor="text1"/>
          <w:szCs w:val="20"/>
        </w:rPr>
        <w:t>embers shall take up position immediately.</w:t>
      </w:r>
    </w:p>
    <w:p w14:paraId="60A6BB7A" w14:textId="77777777" w:rsidR="00D025EB" w:rsidRPr="00D025EB" w:rsidRDefault="00D025EB" w:rsidP="00D025EB">
      <w:pPr>
        <w:pStyle w:val="ListParagraph"/>
        <w:rPr>
          <w:rFonts w:ascii="Candara" w:hAnsi="Candara" w:cs="Arial"/>
          <w:color w:val="000000" w:themeColor="text1"/>
          <w:szCs w:val="20"/>
        </w:rPr>
      </w:pPr>
    </w:p>
    <w:p w14:paraId="6BF63D9E" w14:textId="343B7680" w:rsidR="00D025EB" w:rsidRPr="00D025EB" w:rsidRDefault="00D025EB" w:rsidP="00D025EB">
      <w:pPr>
        <w:pStyle w:val="ListParagraph"/>
        <w:numPr>
          <w:ilvl w:val="1"/>
          <w:numId w:val="2"/>
        </w:numPr>
        <w:rPr>
          <w:rFonts w:ascii="Candara" w:hAnsi="Candara" w:cs="Arial"/>
          <w:color w:val="000000" w:themeColor="text1"/>
          <w:szCs w:val="20"/>
        </w:rPr>
      </w:pPr>
      <w:r>
        <w:rPr>
          <w:rFonts w:ascii="Candara" w:hAnsi="Candara" w:cs="Arial"/>
          <w:color w:val="000000" w:themeColor="text1"/>
          <w:szCs w:val="20"/>
        </w:rPr>
        <w:t>If the co-opted Member was already a Member in another capacity, they shall immediately be deemed to have given up their previous role, and that role in turn shall be eligible for co-option.</w:t>
      </w:r>
    </w:p>
    <w:p w14:paraId="5402203E" w14:textId="77777777" w:rsidR="00582B71" w:rsidRPr="00A8364F" w:rsidRDefault="00582B71" w:rsidP="00582B71">
      <w:pPr>
        <w:pStyle w:val="ListParagraph"/>
        <w:rPr>
          <w:rFonts w:ascii="Candara" w:hAnsi="Candara" w:cs="Arial"/>
          <w:color w:val="000000" w:themeColor="text1"/>
          <w:szCs w:val="20"/>
        </w:rPr>
      </w:pPr>
    </w:p>
    <w:p w14:paraId="709BC376" w14:textId="77777777" w:rsidR="00582B71" w:rsidRPr="00A8364F" w:rsidRDefault="00582B71" w:rsidP="002D6BAE">
      <w:pPr>
        <w:pStyle w:val="ListParagraph"/>
        <w:numPr>
          <w:ilvl w:val="0"/>
          <w:numId w:val="2"/>
        </w:numPr>
        <w:rPr>
          <w:rFonts w:ascii="Candara" w:hAnsi="Candara" w:cs="Arial"/>
          <w:color w:val="000000" w:themeColor="text1"/>
          <w:szCs w:val="20"/>
        </w:rPr>
      </w:pPr>
      <w:r w:rsidRPr="00A8364F">
        <w:rPr>
          <w:rFonts w:ascii="Candara" w:hAnsi="Candara" w:cs="Arial"/>
          <w:b/>
          <w:color w:val="000000" w:themeColor="text1"/>
          <w:szCs w:val="20"/>
        </w:rPr>
        <w:t>Sub-Committees</w:t>
      </w:r>
    </w:p>
    <w:p w14:paraId="50A5E402" w14:textId="2888818F" w:rsidR="00E32982" w:rsidRPr="00A8364F" w:rsidRDefault="002D6BAE" w:rsidP="003F5BAD">
      <w:pPr>
        <w:pStyle w:val="ListParagraph"/>
        <w:numPr>
          <w:ilvl w:val="0"/>
          <w:numId w:val="37"/>
        </w:numPr>
        <w:rPr>
          <w:rFonts w:ascii="Candara" w:hAnsi="Candara" w:cs="Arial"/>
          <w:color w:val="000000" w:themeColor="text1"/>
          <w:szCs w:val="20"/>
        </w:rPr>
      </w:pPr>
      <w:r w:rsidRPr="00A8364F">
        <w:rPr>
          <w:rFonts w:ascii="Candara" w:hAnsi="Candara" w:cs="Arial"/>
          <w:color w:val="000000" w:themeColor="text1"/>
          <w:szCs w:val="20"/>
        </w:rPr>
        <w:t xml:space="preserve">The sub-committees of the UBU Council shall be elected at the first Council of </w:t>
      </w:r>
      <w:r w:rsidR="008533B7" w:rsidRPr="00A8364F">
        <w:rPr>
          <w:rFonts w:ascii="Candara" w:hAnsi="Candara" w:cs="Arial"/>
          <w:color w:val="000000" w:themeColor="text1"/>
          <w:szCs w:val="20"/>
        </w:rPr>
        <w:t>the year.</w:t>
      </w:r>
      <w:r w:rsidR="00243046">
        <w:rPr>
          <w:rFonts w:ascii="Candara" w:hAnsi="Candara" w:cs="Arial"/>
          <w:color w:val="000000" w:themeColor="text1"/>
          <w:szCs w:val="20"/>
        </w:rPr>
        <w:br/>
      </w:r>
    </w:p>
    <w:p w14:paraId="0D2C03B6" w14:textId="108FF4CD" w:rsidR="00E32982" w:rsidRPr="00A8364F" w:rsidRDefault="00A72199" w:rsidP="00E32982">
      <w:pPr>
        <w:ind w:left="720" w:hanging="360"/>
        <w:rPr>
          <w:rFonts w:ascii="Candara" w:hAnsi="Candara" w:cs="Arial"/>
          <w:color w:val="000000" w:themeColor="text1"/>
          <w:szCs w:val="20"/>
        </w:rPr>
      </w:pPr>
      <w:r>
        <w:rPr>
          <w:rFonts w:ascii="Candara" w:hAnsi="Candara" w:cs="Arial"/>
          <w:color w:val="000000" w:themeColor="text1"/>
          <w:szCs w:val="20"/>
        </w:rPr>
        <w:t>8</w:t>
      </w:r>
      <w:r w:rsidR="00E32982" w:rsidRPr="00A8364F">
        <w:rPr>
          <w:rFonts w:ascii="Candara" w:hAnsi="Candara" w:cs="Arial"/>
          <w:color w:val="000000" w:themeColor="text1"/>
          <w:szCs w:val="20"/>
        </w:rPr>
        <w:t>.2</w:t>
      </w:r>
      <w:r w:rsidR="00E32982" w:rsidRPr="00A8364F">
        <w:rPr>
          <w:rFonts w:ascii="Candara" w:hAnsi="Candara" w:cs="Arial"/>
          <w:color w:val="000000" w:themeColor="text1"/>
          <w:szCs w:val="20"/>
        </w:rPr>
        <w:tab/>
      </w:r>
      <w:r w:rsidR="00E32982" w:rsidRPr="00D025EB">
        <w:rPr>
          <w:rFonts w:ascii="Candara" w:hAnsi="Candara" w:cs="Arial"/>
          <w:szCs w:val="20"/>
        </w:rPr>
        <w:t xml:space="preserve">Council </w:t>
      </w:r>
      <w:r w:rsidR="00821038">
        <w:rPr>
          <w:rFonts w:ascii="Candara" w:hAnsi="Candara" w:cs="Arial"/>
          <w:szCs w:val="20"/>
        </w:rPr>
        <w:t>M</w:t>
      </w:r>
      <w:r w:rsidR="00E32982" w:rsidRPr="00D025EB">
        <w:rPr>
          <w:rFonts w:ascii="Candara" w:hAnsi="Candara" w:cs="Arial"/>
          <w:szCs w:val="20"/>
        </w:rPr>
        <w:t xml:space="preserve">embers unable to attend the meeting that includes </w:t>
      </w:r>
      <w:r w:rsidR="00D025EB">
        <w:rPr>
          <w:rFonts w:ascii="Candara" w:hAnsi="Candara" w:cs="Arial"/>
          <w:szCs w:val="20"/>
        </w:rPr>
        <w:t>these</w:t>
      </w:r>
      <w:r w:rsidR="006A632A" w:rsidRPr="00D025EB">
        <w:rPr>
          <w:rFonts w:ascii="Candara" w:hAnsi="Candara" w:cs="Arial"/>
          <w:szCs w:val="20"/>
        </w:rPr>
        <w:t xml:space="preserve"> </w:t>
      </w:r>
      <w:r w:rsidR="00E32982" w:rsidRPr="00D025EB">
        <w:rPr>
          <w:rFonts w:ascii="Candara" w:hAnsi="Candara" w:cs="Arial"/>
          <w:szCs w:val="20"/>
        </w:rPr>
        <w:t>election</w:t>
      </w:r>
      <w:r w:rsidR="006A632A" w:rsidRPr="00D025EB">
        <w:rPr>
          <w:rFonts w:ascii="Candara" w:hAnsi="Candara" w:cs="Arial"/>
          <w:szCs w:val="20"/>
        </w:rPr>
        <w:t>s</w:t>
      </w:r>
      <w:r w:rsidR="00E32982" w:rsidRPr="00D025EB">
        <w:rPr>
          <w:rFonts w:ascii="Candara" w:hAnsi="Candara" w:cs="Arial"/>
          <w:szCs w:val="20"/>
        </w:rPr>
        <w:t xml:space="preserve"> may nominate themselves by proxy. Their candidacy should be presented by any other Council </w:t>
      </w:r>
      <w:r w:rsidR="00821038">
        <w:rPr>
          <w:rFonts w:ascii="Candara" w:hAnsi="Candara" w:cs="Arial"/>
          <w:szCs w:val="20"/>
        </w:rPr>
        <w:t>M</w:t>
      </w:r>
      <w:r w:rsidR="00E32982" w:rsidRPr="00D025EB">
        <w:rPr>
          <w:rFonts w:ascii="Candara" w:hAnsi="Candara" w:cs="Arial"/>
          <w:szCs w:val="20"/>
        </w:rPr>
        <w:t>ember, together with a signature of witness from a third Council me</w:t>
      </w:r>
      <w:r w:rsidR="006A632A" w:rsidRPr="00D025EB">
        <w:rPr>
          <w:rFonts w:ascii="Candara" w:hAnsi="Candara" w:cs="Arial"/>
          <w:szCs w:val="20"/>
        </w:rPr>
        <w:t xml:space="preserve">mber, in the same manner as a proxy vote. These two </w:t>
      </w:r>
      <w:r w:rsidR="00821038">
        <w:rPr>
          <w:rFonts w:ascii="Candara" w:hAnsi="Candara" w:cs="Arial"/>
          <w:szCs w:val="20"/>
        </w:rPr>
        <w:t>M</w:t>
      </w:r>
      <w:r w:rsidR="006A632A" w:rsidRPr="00D025EB">
        <w:rPr>
          <w:rFonts w:ascii="Candara" w:hAnsi="Candara" w:cs="Arial"/>
          <w:szCs w:val="20"/>
        </w:rPr>
        <w:t xml:space="preserve">embers </w:t>
      </w:r>
      <w:r w:rsidR="00821038">
        <w:rPr>
          <w:rFonts w:ascii="Candara" w:hAnsi="Candara" w:cs="Arial"/>
          <w:szCs w:val="20"/>
        </w:rPr>
        <w:t xml:space="preserve">are only proxy </w:t>
      </w:r>
      <w:r w:rsidR="00821038" w:rsidRPr="00821038">
        <w:rPr>
          <w:rFonts w:ascii="Candara" w:hAnsi="Candara" w:cs="Arial"/>
          <w:i/>
          <w:szCs w:val="20"/>
        </w:rPr>
        <w:t>nominators</w:t>
      </w:r>
      <w:r w:rsidR="00821038">
        <w:rPr>
          <w:rFonts w:ascii="Candara" w:hAnsi="Candara" w:cs="Arial"/>
          <w:szCs w:val="20"/>
        </w:rPr>
        <w:t xml:space="preserve">, so </w:t>
      </w:r>
      <w:r w:rsidR="006A632A" w:rsidRPr="00D025EB">
        <w:rPr>
          <w:rFonts w:ascii="Candara" w:hAnsi="Candara" w:cs="Arial"/>
          <w:szCs w:val="20"/>
        </w:rPr>
        <w:t>are not required to vote in favour of the candidate whose nomination they bring.</w:t>
      </w:r>
    </w:p>
    <w:p w14:paraId="47B9B6B9" w14:textId="77777777" w:rsidR="00ED6251" w:rsidRPr="00A8364F" w:rsidRDefault="00ED6251" w:rsidP="00ED6251">
      <w:pPr>
        <w:rPr>
          <w:rFonts w:ascii="Candara" w:hAnsi="Candara" w:cs="Arial"/>
          <w:color w:val="000000" w:themeColor="text1"/>
          <w:szCs w:val="20"/>
        </w:rPr>
      </w:pPr>
    </w:p>
    <w:p w14:paraId="3AA3C4FA" w14:textId="77777777" w:rsidR="0049572B" w:rsidRPr="002B2A7D" w:rsidRDefault="0049572B" w:rsidP="002D6BAE">
      <w:pPr>
        <w:pStyle w:val="Heading3"/>
        <w:numPr>
          <w:ilvl w:val="0"/>
          <w:numId w:val="2"/>
        </w:numPr>
        <w:spacing w:before="0" w:after="0"/>
        <w:rPr>
          <w:rFonts w:ascii="Candara" w:hAnsi="Candara"/>
          <w:color w:val="000000" w:themeColor="text1"/>
          <w:sz w:val="20"/>
          <w:szCs w:val="20"/>
        </w:rPr>
      </w:pPr>
      <w:bookmarkStart w:id="4" w:name="_Toc190586607"/>
      <w:bookmarkStart w:id="5" w:name="_Toc190586836"/>
      <w:bookmarkStart w:id="6" w:name="_Toc225830532"/>
      <w:r w:rsidRPr="002B2A7D">
        <w:rPr>
          <w:rFonts w:ascii="Candara" w:hAnsi="Candara"/>
          <w:color w:val="000000" w:themeColor="text1"/>
          <w:sz w:val="20"/>
          <w:szCs w:val="20"/>
        </w:rPr>
        <w:t>Attendance</w:t>
      </w:r>
      <w:bookmarkEnd w:id="4"/>
      <w:bookmarkEnd w:id="5"/>
      <w:bookmarkEnd w:id="6"/>
    </w:p>
    <w:p w14:paraId="232E7237" w14:textId="259172B7" w:rsidR="0049572B" w:rsidRPr="002B2A7D" w:rsidRDefault="00002769" w:rsidP="00783D19">
      <w:pPr>
        <w:pStyle w:val="ListParagraph"/>
        <w:numPr>
          <w:ilvl w:val="1"/>
          <w:numId w:val="2"/>
        </w:numPr>
        <w:rPr>
          <w:rFonts w:ascii="Candara" w:hAnsi="Candara" w:cs="Arial"/>
          <w:color w:val="000000" w:themeColor="text1"/>
          <w:szCs w:val="20"/>
        </w:rPr>
      </w:pPr>
      <w:r w:rsidRPr="002B2A7D">
        <w:rPr>
          <w:rFonts w:ascii="Candara" w:hAnsi="Candara" w:cs="Arial"/>
          <w:color w:val="000000" w:themeColor="text1"/>
          <w:szCs w:val="20"/>
        </w:rPr>
        <w:t>Failure to attend properly notified Council meetings shall result in the following</w:t>
      </w:r>
      <w:r w:rsidR="002B2A7D">
        <w:rPr>
          <w:rFonts w:ascii="Candara" w:hAnsi="Candara" w:cs="Arial"/>
          <w:color w:val="000000" w:themeColor="text1"/>
          <w:szCs w:val="20"/>
        </w:rPr>
        <w:t>, at the discretion of Council Advisory Committee</w:t>
      </w:r>
      <w:r w:rsidR="0049572B" w:rsidRPr="002B2A7D">
        <w:rPr>
          <w:rFonts w:ascii="Candara" w:hAnsi="Candara" w:cs="Arial"/>
          <w:color w:val="000000" w:themeColor="text1"/>
          <w:szCs w:val="20"/>
        </w:rPr>
        <w:t>:</w:t>
      </w:r>
    </w:p>
    <w:p w14:paraId="130459B1" w14:textId="77777777" w:rsidR="00002769" w:rsidRPr="002B2A7D" w:rsidRDefault="00002769" w:rsidP="005C60BE">
      <w:pPr>
        <w:pStyle w:val="ListParagraph"/>
        <w:numPr>
          <w:ilvl w:val="0"/>
          <w:numId w:val="7"/>
        </w:numPr>
        <w:ind w:left="1418"/>
        <w:rPr>
          <w:rFonts w:ascii="Candara" w:hAnsi="Candara" w:cs="Arial"/>
          <w:color w:val="000000" w:themeColor="text1"/>
          <w:szCs w:val="20"/>
        </w:rPr>
      </w:pPr>
      <w:r w:rsidRPr="002B2A7D">
        <w:rPr>
          <w:rFonts w:ascii="Candara" w:hAnsi="Candara" w:cs="Arial"/>
          <w:color w:val="000000" w:themeColor="text1"/>
          <w:szCs w:val="20"/>
        </w:rPr>
        <w:t>Failure to attend 1 meeting shall result in a written warning</w:t>
      </w:r>
      <w:r w:rsidR="00783D19" w:rsidRPr="002B2A7D">
        <w:rPr>
          <w:rFonts w:ascii="Candara" w:hAnsi="Candara" w:cs="Arial"/>
          <w:color w:val="000000" w:themeColor="text1"/>
          <w:szCs w:val="20"/>
        </w:rPr>
        <w:t>.</w:t>
      </w:r>
    </w:p>
    <w:p w14:paraId="60F0E83E" w14:textId="25DD729E" w:rsidR="00002769" w:rsidRPr="002B2A7D" w:rsidRDefault="00002769" w:rsidP="005C60BE">
      <w:pPr>
        <w:pStyle w:val="ListParagraph"/>
        <w:numPr>
          <w:ilvl w:val="0"/>
          <w:numId w:val="7"/>
        </w:numPr>
        <w:ind w:left="1418"/>
        <w:rPr>
          <w:rFonts w:ascii="Candara" w:hAnsi="Candara" w:cs="Arial"/>
          <w:color w:val="000000" w:themeColor="text1"/>
          <w:szCs w:val="20"/>
        </w:rPr>
      </w:pPr>
      <w:r w:rsidRPr="002B2A7D">
        <w:rPr>
          <w:rFonts w:ascii="Candara" w:hAnsi="Candara" w:cs="Arial"/>
          <w:color w:val="000000" w:themeColor="text1"/>
          <w:szCs w:val="20"/>
        </w:rPr>
        <w:t>Failure to attend 2 meetings shall result in a compulsory meeting with Council Advisory Committee</w:t>
      </w:r>
      <w:r w:rsidR="005C60BE" w:rsidRPr="002B2A7D">
        <w:rPr>
          <w:rFonts w:ascii="Candara" w:hAnsi="Candara" w:cs="Arial"/>
          <w:color w:val="000000" w:themeColor="text1"/>
          <w:szCs w:val="20"/>
        </w:rPr>
        <w:t>, with one week’s notice given of this. Failure to attend this will automatically invoke the next stage.</w:t>
      </w:r>
    </w:p>
    <w:p w14:paraId="13979377" w14:textId="358E4DB7" w:rsidR="00821038" w:rsidRPr="002B2A7D" w:rsidRDefault="00002769" w:rsidP="005C60BE">
      <w:pPr>
        <w:pStyle w:val="ListParagraph"/>
        <w:numPr>
          <w:ilvl w:val="0"/>
          <w:numId w:val="7"/>
        </w:numPr>
        <w:ind w:left="1418"/>
        <w:rPr>
          <w:rFonts w:ascii="Candara" w:hAnsi="Candara" w:cs="Arial"/>
          <w:color w:val="000000" w:themeColor="text1"/>
          <w:szCs w:val="20"/>
        </w:rPr>
      </w:pPr>
      <w:r w:rsidRPr="002B2A7D">
        <w:rPr>
          <w:rFonts w:ascii="Candara" w:hAnsi="Candara" w:cs="Arial"/>
          <w:color w:val="000000" w:themeColor="text1"/>
          <w:szCs w:val="20"/>
        </w:rPr>
        <w:t>Failure to attend 3 meetings shall result in the member being deemed to have resigned.</w:t>
      </w:r>
      <w:r w:rsidR="00821038" w:rsidRPr="002B2A7D">
        <w:rPr>
          <w:rFonts w:ascii="Candara" w:hAnsi="Candara" w:cs="Arial"/>
          <w:color w:val="000000" w:themeColor="text1"/>
          <w:szCs w:val="20"/>
        </w:rPr>
        <w:br/>
      </w:r>
    </w:p>
    <w:p w14:paraId="6E9E61A1" w14:textId="3219A7C7" w:rsidR="00002769" w:rsidRDefault="005C60BE" w:rsidP="00821038">
      <w:pPr>
        <w:pStyle w:val="ListParagraph"/>
        <w:numPr>
          <w:ilvl w:val="1"/>
          <w:numId w:val="2"/>
        </w:numPr>
        <w:rPr>
          <w:rFonts w:ascii="Candara" w:hAnsi="Candara" w:cs="Arial"/>
          <w:color w:val="000000" w:themeColor="text1"/>
          <w:szCs w:val="20"/>
        </w:rPr>
      </w:pPr>
      <w:r>
        <w:rPr>
          <w:rFonts w:ascii="Candara" w:hAnsi="Candara" w:cs="Arial"/>
          <w:szCs w:val="20"/>
        </w:rPr>
        <w:t>In the case of the sabbatical officers, step (iii) above shall be replaced by formal disciplinary measures since they are members of UBU staff.</w:t>
      </w:r>
      <w:r w:rsidR="00002769">
        <w:rPr>
          <w:rFonts w:ascii="Candara" w:hAnsi="Candara" w:cs="Arial"/>
          <w:szCs w:val="20"/>
        </w:rPr>
        <w:br/>
      </w:r>
    </w:p>
    <w:p w14:paraId="60B17505" w14:textId="4D145021" w:rsidR="00821038" w:rsidRDefault="00783D19" w:rsidP="00821038">
      <w:pPr>
        <w:pStyle w:val="ListParagraph"/>
        <w:numPr>
          <w:ilvl w:val="1"/>
          <w:numId w:val="2"/>
        </w:numPr>
        <w:rPr>
          <w:rFonts w:ascii="Candara" w:hAnsi="Candara" w:cs="Arial"/>
          <w:color w:val="000000" w:themeColor="text1"/>
          <w:szCs w:val="20"/>
        </w:rPr>
      </w:pPr>
      <w:r>
        <w:rPr>
          <w:rFonts w:ascii="Candara" w:hAnsi="Candara" w:cs="Arial"/>
          <w:color w:val="000000" w:themeColor="text1"/>
          <w:szCs w:val="20"/>
        </w:rPr>
        <w:t xml:space="preserve">Apologies should be sent to the Chair if a </w:t>
      </w:r>
      <w:proofErr w:type="gramStart"/>
      <w:r>
        <w:rPr>
          <w:rFonts w:ascii="Candara" w:hAnsi="Candara" w:cs="Arial"/>
          <w:color w:val="000000" w:themeColor="text1"/>
          <w:szCs w:val="20"/>
        </w:rPr>
        <w:t>Member</w:t>
      </w:r>
      <w:proofErr w:type="gramEnd"/>
      <w:r>
        <w:rPr>
          <w:rFonts w:ascii="Candara" w:hAnsi="Candara" w:cs="Arial"/>
          <w:color w:val="000000" w:themeColor="text1"/>
          <w:szCs w:val="20"/>
        </w:rPr>
        <w:t xml:space="preserve"> cannot attend, or expects to arrive late, or </w:t>
      </w:r>
      <w:proofErr w:type="gramStart"/>
      <w:r>
        <w:rPr>
          <w:rFonts w:ascii="Candara" w:hAnsi="Candara" w:cs="Arial"/>
          <w:color w:val="000000" w:themeColor="text1"/>
          <w:szCs w:val="20"/>
        </w:rPr>
        <w:t>has to</w:t>
      </w:r>
      <w:proofErr w:type="gramEnd"/>
      <w:r>
        <w:rPr>
          <w:rFonts w:ascii="Candara" w:hAnsi="Candara" w:cs="Arial"/>
          <w:color w:val="000000" w:themeColor="text1"/>
          <w:szCs w:val="20"/>
        </w:rPr>
        <w:t xml:space="preserve"> leave early.</w:t>
      </w:r>
      <w:r>
        <w:rPr>
          <w:rFonts w:ascii="Candara" w:hAnsi="Candara" w:cs="Arial"/>
          <w:color w:val="000000" w:themeColor="text1"/>
          <w:szCs w:val="20"/>
        </w:rPr>
        <w:br/>
      </w:r>
    </w:p>
    <w:p w14:paraId="7E37B9EB" w14:textId="3974840A" w:rsidR="00783D19" w:rsidRPr="00821038" w:rsidRDefault="00783D19" w:rsidP="00821038">
      <w:pPr>
        <w:pStyle w:val="ListParagraph"/>
        <w:numPr>
          <w:ilvl w:val="1"/>
          <w:numId w:val="2"/>
        </w:numPr>
        <w:rPr>
          <w:rFonts w:ascii="Candara" w:hAnsi="Candara" w:cs="Arial"/>
          <w:color w:val="000000" w:themeColor="text1"/>
          <w:szCs w:val="20"/>
        </w:rPr>
      </w:pPr>
      <w:r>
        <w:rPr>
          <w:rFonts w:ascii="Candara" w:hAnsi="Candara" w:cs="Arial"/>
          <w:color w:val="000000" w:themeColor="text1"/>
          <w:szCs w:val="20"/>
        </w:rPr>
        <w:t xml:space="preserve">Council Advisory Committee shall have discretion to call Members in </w:t>
      </w:r>
      <w:r w:rsidR="00002769">
        <w:rPr>
          <w:rFonts w:ascii="Candara" w:hAnsi="Candara" w:cs="Arial"/>
          <w:color w:val="000000" w:themeColor="text1"/>
          <w:szCs w:val="20"/>
        </w:rPr>
        <w:t xml:space="preserve">at any stage </w:t>
      </w:r>
      <w:r>
        <w:rPr>
          <w:rFonts w:ascii="Candara" w:hAnsi="Candara" w:cs="Arial"/>
          <w:color w:val="000000" w:themeColor="text1"/>
          <w:szCs w:val="20"/>
        </w:rPr>
        <w:t xml:space="preserve">to discuss </w:t>
      </w:r>
      <w:r w:rsidR="00002769">
        <w:rPr>
          <w:rFonts w:ascii="Candara" w:hAnsi="Candara" w:cs="Arial"/>
          <w:color w:val="000000" w:themeColor="text1"/>
          <w:szCs w:val="20"/>
        </w:rPr>
        <w:t xml:space="preserve">their ability to attend or keep good time and </w:t>
      </w:r>
      <w:proofErr w:type="gramStart"/>
      <w:r w:rsidR="00002769">
        <w:rPr>
          <w:rFonts w:ascii="Candara" w:hAnsi="Candara" w:cs="Arial"/>
          <w:color w:val="000000" w:themeColor="text1"/>
          <w:szCs w:val="20"/>
        </w:rPr>
        <w:t>take action</w:t>
      </w:r>
      <w:proofErr w:type="gramEnd"/>
      <w:r w:rsidR="00002769">
        <w:rPr>
          <w:rFonts w:ascii="Candara" w:hAnsi="Candara" w:cs="Arial"/>
          <w:color w:val="000000" w:themeColor="text1"/>
          <w:szCs w:val="20"/>
        </w:rPr>
        <w:t xml:space="preserve"> in variance from article 9.1 above.</w:t>
      </w:r>
    </w:p>
    <w:p w14:paraId="79553239" w14:textId="77777777" w:rsidR="0049572B" w:rsidRPr="00A8364F" w:rsidRDefault="0049572B" w:rsidP="00ED1687">
      <w:pPr>
        <w:rPr>
          <w:rFonts w:ascii="Candara" w:hAnsi="Candara" w:cs="Arial"/>
          <w:bCs/>
          <w:color w:val="000000" w:themeColor="text1"/>
          <w:szCs w:val="20"/>
        </w:rPr>
      </w:pPr>
    </w:p>
    <w:p w14:paraId="0D251E80" w14:textId="77777777" w:rsidR="00A216CD" w:rsidRDefault="00A216CD">
      <w:pPr>
        <w:spacing w:after="200" w:line="276" w:lineRule="auto"/>
        <w:rPr>
          <w:rFonts w:ascii="Candara" w:hAnsi="Candara" w:cs="Arial"/>
          <w:b/>
          <w:bCs/>
          <w:color w:val="215868" w:themeColor="accent5" w:themeShade="80"/>
          <w:sz w:val="24"/>
        </w:rPr>
      </w:pPr>
      <w:r>
        <w:rPr>
          <w:rFonts w:ascii="Candara" w:hAnsi="Candara" w:cs="Arial"/>
          <w:b/>
          <w:bCs/>
          <w:color w:val="215868" w:themeColor="accent5" w:themeShade="80"/>
          <w:sz w:val="24"/>
        </w:rPr>
        <w:br w:type="page"/>
      </w:r>
    </w:p>
    <w:p w14:paraId="5474BB81" w14:textId="1CEB6241" w:rsidR="0049572B" w:rsidRPr="00A8364F" w:rsidRDefault="0049572B" w:rsidP="00940771">
      <w:pPr>
        <w:rPr>
          <w:rFonts w:ascii="Candara" w:hAnsi="Candara" w:cs="Arial"/>
          <w:b/>
          <w:bCs/>
          <w:color w:val="215868" w:themeColor="accent5" w:themeShade="80"/>
          <w:sz w:val="24"/>
        </w:rPr>
      </w:pPr>
      <w:r w:rsidRPr="00A8364F">
        <w:rPr>
          <w:rFonts w:ascii="Candara" w:hAnsi="Candara" w:cs="Arial"/>
          <w:b/>
          <w:bCs/>
          <w:color w:val="215868" w:themeColor="accent5" w:themeShade="80"/>
          <w:sz w:val="24"/>
        </w:rPr>
        <w:lastRenderedPageBreak/>
        <w:t>C</w:t>
      </w:r>
      <w:r w:rsidR="00D53807" w:rsidRPr="00A8364F">
        <w:rPr>
          <w:rFonts w:ascii="Candara" w:hAnsi="Candara" w:cs="Arial"/>
          <w:b/>
          <w:bCs/>
          <w:color w:val="215868" w:themeColor="accent5" w:themeShade="80"/>
          <w:sz w:val="24"/>
        </w:rPr>
        <w:t>:</w:t>
      </w:r>
      <w:r w:rsidRPr="00A8364F">
        <w:rPr>
          <w:rFonts w:ascii="Candara" w:hAnsi="Candara" w:cs="Arial"/>
          <w:b/>
          <w:bCs/>
          <w:color w:val="215868" w:themeColor="accent5" w:themeShade="80"/>
          <w:sz w:val="24"/>
        </w:rPr>
        <w:t xml:space="preserve"> Meetings – Standing Orders governing the preparation and administration of meetings</w:t>
      </w:r>
    </w:p>
    <w:p w14:paraId="1D4A1503" w14:textId="77777777" w:rsidR="0049572B" w:rsidRPr="00A8364F" w:rsidRDefault="0049572B" w:rsidP="00ED1687">
      <w:pPr>
        <w:rPr>
          <w:rFonts w:ascii="Candara" w:hAnsi="Candara" w:cs="Arial"/>
          <w:b/>
          <w:bCs/>
          <w:color w:val="000000" w:themeColor="text1"/>
          <w:szCs w:val="20"/>
        </w:rPr>
      </w:pPr>
    </w:p>
    <w:p w14:paraId="3E14E311" w14:textId="77777777" w:rsidR="00781111" w:rsidRPr="00A8364F" w:rsidRDefault="00781111" w:rsidP="002D6BAE">
      <w:pPr>
        <w:pStyle w:val="Heading3"/>
        <w:numPr>
          <w:ilvl w:val="0"/>
          <w:numId w:val="2"/>
        </w:numPr>
        <w:spacing w:before="0" w:after="0"/>
        <w:rPr>
          <w:rFonts w:ascii="Candara" w:hAnsi="Candara"/>
          <w:color w:val="000000" w:themeColor="text1"/>
          <w:sz w:val="20"/>
          <w:szCs w:val="20"/>
        </w:rPr>
      </w:pPr>
      <w:bookmarkStart w:id="7" w:name="_Toc190586594"/>
      <w:bookmarkStart w:id="8" w:name="_Toc190586823"/>
      <w:bookmarkStart w:id="9" w:name="_Toc225830519"/>
      <w:r w:rsidRPr="00A8364F">
        <w:rPr>
          <w:rFonts w:ascii="Candara" w:hAnsi="Candara"/>
          <w:color w:val="000000" w:themeColor="text1"/>
          <w:sz w:val="20"/>
          <w:szCs w:val="20"/>
        </w:rPr>
        <w:t>Notice of Meetings</w:t>
      </w:r>
      <w:bookmarkEnd w:id="7"/>
      <w:bookmarkEnd w:id="8"/>
      <w:bookmarkEnd w:id="9"/>
    </w:p>
    <w:p w14:paraId="4257C7E3" w14:textId="6BFE447F" w:rsidR="00781111" w:rsidRPr="00A8364F" w:rsidRDefault="00781111"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 xml:space="preserve">UBU Council shall be convened by </w:t>
      </w:r>
      <w:r w:rsidR="002874CA" w:rsidRPr="00A8364F">
        <w:rPr>
          <w:rFonts w:ascii="Candara" w:hAnsi="Candara" w:cs="Arial"/>
          <w:color w:val="000000" w:themeColor="text1"/>
          <w:szCs w:val="20"/>
        </w:rPr>
        <w:t xml:space="preserve">the </w:t>
      </w:r>
      <w:r w:rsidR="006D3DD5">
        <w:rPr>
          <w:rFonts w:ascii="Candara" w:hAnsi="Candara" w:cs="Arial"/>
          <w:color w:val="000000" w:themeColor="text1"/>
          <w:szCs w:val="20"/>
        </w:rPr>
        <w:t>SOCC</w:t>
      </w:r>
      <w:r w:rsidRPr="00A8364F">
        <w:rPr>
          <w:rFonts w:ascii="Candara" w:hAnsi="Candara" w:cs="Arial"/>
          <w:color w:val="000000" w:themeColor="text1"/>
          <w:szCs w:val="20"/>
        </w:rPr>
        <w:t xml:space="preserve"> or</w:t>
      </w:r>
      <w:r w:rsidR="002874CA" w:rsidRPr="00A8364F">
        <w:rPr>
          <w:rFonts w:ascii="Candara" w:hAnsi="Candara" w:cs="Arial"/>
          <w:color w:val="000000" w:themeColor="text1"/>
          <w:szCs w:val="20"/>
        </w:rPr>
        <w:t>,</w:t>
      </w:r>
      <w:r w:rsidRPr="00A8364F">
        <w:rPr>
          <w:rFonts w:ascii="Candara" w:hAnsi="Candara" w:cs="Arial"/>
          <w:color w:val="000000" w:themeColor="text1"/>
          <w:szCs w:val="20"/>
        </w:rPr>
        <w:t xml:space="preserve"> in their absence</w:t>
      </w:r>
      <w:r w:rsidR="002874CA" w:rsidRPr="00A8364F">
        <w:rPr>
          <w:rFonts w:ascii="Candara" w:hAnsi="Candara" w:cs="Arial"/>
          <w:color w:val="000000" w:themeColor="text1"/>
          <w:szCs w:val="20"/>
        </w:rPr>
        <w:t>,</w:t>
      </w:r>
      <w:r w:rsidRPr="00A8364F">
        <w:rPr>
          <w:rFonts w:ascii="Candara" w:hAnsi="Candara" w:cs="Arial"/>
          <w:color w:val="000000" w:themeColor="text1"/>
          <w:szCs w:val="20"/>
        </w:rPr>
        <w:t xml:space="preserve"> </w:t>
      </w:r>
      <w:r w:rsidR="002874CA" w:rsidRPr="00A8364F">
        <w:rPr>
          <w:rFonts w:ascii="Candara" w:hAnsi="Candara" w:cs="Arial"/>
          <w:color w:val="000000" w:themeColor="text1"/>
          <w:szCs w:val="20"/>
        </w:rPr>
        <w:t>another UBU sabbatical.</w:t>
      </w:r>
      <w:r w:rsidRPr="00A8364F">
        <w:rPr>
          <w:rFonts w:ascii="Candara" w:hAnsi="Candara" w:cs="Arial"/>
          <w:color w:val="000000" w:themeColor="text1"/>
          <w:szCs w:val="20"/>
        </w:rPr>
        <w:t xml:space="preserve"> </w:t>
      </w:r>
      <w:r w:rsidR="002874CA" w:rsidRPr="00A8364F">
        <w:rPr>
          <w:rFonts w:ascii="Candara" w:hAnsi="Candara" w:cs="Arial"/>
          <w:color w:val="000000" w:themeColor="text1"/>
          <w:szCs w:val="20"/>
        </w:rPr>
        <w:t>It</w:t>
      </w:r>
      <w:r w:rsidRPr="00A8364F">
        <w:rPr>
          <w:rFonts w:ascii="Candara" w:hAnsi="Candara" w:cs="Arial"/>
          <w:color w:val="000000" w:themeColor="text1"/>
          <w:szCs w:val="20"/>
        </w:rPr>
        <w:t xml:space="preserve"> shall be held in accord</w:t>
      </w:r>
      <w:r w:rsidR="00690B28" w:rsidRPr="00A8364F">
        <w:rPr>
          <w:rFonts w:ascii="Candara" w:hAnsi="Candara" w:cs="Arial"/>
          <w:color w:val="000000" w:themeColor="text1"/>
          <w:szCs w:val="20"/>
        </w:rPr>
        <w:t>ance</w:t>
      </w:r>
      <w:r w:rsidR="00EB358C" w:rsidRPr="00A8364F">
        <w:rPr>
          <w:rFonts w:ascii="Candara" w:hAnsi="Candara" w:cs="Arial"/>
          <w:color w:val="000000" w:themeColor="text1"/>
          <w:szCs w:val="20"/>
        </w:rPr>
        <w:t xml:space="preserve"> with UBU Constitution</w:t>
      </w:r>
      <w:r w:rsidR="002F09D2">
        <w:rPr>
          <w:rFonts w:ascii="Candara" w:hAnsi="Candara" w:cs="Arial"/>
          <w:color w:val="000000" w:themeColor="text1"/>
          <w:szCs w:val="20"/>
        </w:rPr>
        <w:t>.</w:t>
      </w:r>
    </w:p>
    <w:p w14:paraId="3C9C1898" w14:textId="77777777" w:rsidR="00781111" w:rsidRPr="00A8364F" w:rsidRDefault="00781111" w:rsidP="00940771">
      <w:pPr>
        <w:ind w:left="851" w:hanging="491"/>
        <w:rPr>
          <w:rFonts w:ascii="Candara" w:hAnsi="Candara" w:cs="Arial"/>
          <w:b/>
          <w:color w:val="000000" w:themeColor="text1"/>
          <w:szCs w:val="20"/>
          <w:u w:val="single"/>
        </w:rPr>
      </w:pPr>
    </w:p>
    <w:p w14:paraId="4B6863D9" w14:textId="77777777" w:rsidR="00781111" w:rsidRPr="00A8364F" w:rsidRDefault="00781111" w:rsidP="002D6BAE">
      <w:pPr>
        <w:pStyle w:val="BodyTextIndent3"/>
        <w:numPr>
          <w:ilvl w:val="1"/>
          <w:numId w:val="2"/>
        </w:numPr>
        <w:spacing w:before="0"/>
        <w:ind w:left="851" w:hanging="491"/>
        <w:rPr>
          <w:rFonts w:ascii="Candara" w:hAnsi="Candara" w:cs="Arial"/>
          <w:color w:val="000000" w:themeColor="text1"/>
        </w:rPr>
      </w:pPr>
      <w:r w:rsidRPr="00A8364F">
        <w:rPr>
          <w:rFonts w:ascii="Candara" w:hAnsi="Candara" w:cs="Arial"/>
          <w:color w:val="000000" w:themeColor="text1"/>
        </w:rPr>
        <w:t xml:space="preserve">It is the responsibility of </w:t>
      </w:r>
      <w:r w:rsidR="00AB6D4F" w:rsidRPr="00A8364F">
        <w:rPr>
          <w:rFonts w:ascii="Candara" w:hAnsi="Candara" w:cs="Arial"/>
          <w:color w:val="000000" w:themeColor="text1"/>
        </w:rPr>
        <w:t xml:space="preserve">the </w:t>
      </w:r>
      <w:r w:rsidR="007A3CE9" w:rsidRPr="00A8364F">
        <w:rPr>
          <w:rFonts w:ascii="Candara" w:hAnsi="Candara" w:cs="Arial"/>
          <w:color w:val="000000" w:themeColor="text1"/>
        </w:rPr>
        <w:t xml:space="preserve">Council </w:t>
      </w:r>
      <w:r w:rsidR="00AB6D4F" w:rsidRPr="00A8364F">
        <w:rPr>
          <w:rFonts w:ascii="Candara" w:hAnsi="Candara" w:cs="Arial"/>
          <w:color w:val="000000" w:themeColor="text1"/>
        </w:rPr>
        <w:t xml:space="preserve">Advisory Committee </w:t>
      </w:r>
      <w:r w:rsidRPr="00A8364F">
        <w:rPr>
          <w:rFonts w:ascii="Candara" w:hAnsi="Candara" w:cs="Arial"/>
          <w:color w:val="000000" w:themeColor="text1"/>
        </w:rPr>
        <w:t>to ensure that notice is provided:</w:t>
      </w:r>
    </w:p>
    <w:p w14:paraId="7ECB537F" w14:textId="2E665831" w:rsidR="00671CA3" w:rsidRPr="00A8364F" w:rsidRDefault="009567B3" w:rsidP="009764D6">
      <w:pPr>
        <w:pStyle w:val="ListParagraph"/>
        <w:numPr>
          <w:ilvl w:val="0"/>
          <w:numId w:val="8"/>
        </w:numPr>
        <w:ind w:left="1418"/>
        <w:rPr>
          <w:rFonts w:ascii="Candara" w:hAnsi="Candara" w:cs="Arial"/>
          <w:color w:val="000000" w:themeColor="text1"/>
          <w:szCs w:val="20"/>
        </w:rPr>
      </w:pPr>
      <w:r w:rsidRPr="00A8364F">
        <w:rPr>
          <w:rFonts w:ascii="Candara" w:hAnsi="Candara" w:cs="Arial"/>
          <w:color w:val="000000" w:themeColor="text1"/>
          <w:szCs w:val="20"/>
        </w:rPr>
        <w:t>For UBU Council: ten</w:t>
      </w:r>
      <w:r w:rsidR="00671CA3" w:rsidRPr="00A8364F">
        <w:rPr>
          <w:rFonts w:ascii="Candara" w:hAnsi="Candara" w:cs="Arial"/>
          <w:color w:val="000000" w:themeColor="text1"/>
          <w:szCs w:val="20"/>
        </w:rPr>
        <w:t xml:space="preserve"> working days prior, including the deadline for submission </w:t>
      </w:r>
      <w:r w:rsidR="002874CA" w:rsidRPr="00A8364F">
        <w:rPr>
          <w:rFonts w:ascii="Candara" w:hAnsi="Candara" w:cs="Arial"/>
          <w:color w:val="000000" w:themeColor="text1"/>
          <w:szCs w:val="20"/>
        </w:rPr>
        <w:t xml:space="preserve">of agenda items </w:t>
      </w:r>
      <w:r w:rsidR="002874CA" w:rsidRPr="006D3DD5">
        <w:rPr>
          <w:rFonts w:ascii="Candara" w:hAnsi="Candara" w:cs="Arial"/>
          <w:szCs w:val="20"/>
        </w:rPr>
        <w:t>including reports, minutes, and any motions.</w:t>
      </w:r>
    </w:p>
    <w:p w14:paraId="594F1CE8" w14:textId="0655926E" w:rsidR="00632F3B" w:rsidRPr="00A8364F" w:rsidRDefault="00632F3B" w:rsidP="009764D6">
      <w:pPr>
        <w:pStyle w:val="ListParagraph"/>
        <w:numPr>
          <w:ilvl w:val="0"/>
          <w:numId w:val="8"/>
        </w:numPr>
        <w:ind w:left="1418"/>
        <w:rPr>
          <w:rFonts w:ascii="Candara" w:hAnsi="Candara" w:cs="Arial"/>
          <w:color w:val="000000" w:themeColor="text1"/>
          <w:szCs w:val="20"/>
        </w:rPr>
      </w:pPr>
      <w:r w:rsidRPr="00A8364F">
        <w:rPr>
          <w:rFonts w:ascii="Candara" w:hAnsi="Candara" w:cs="Arial"/>
          <w:color w:val="000000" w:themeColor="text1"/>
          <w:szCs w:val="20"/>
        </w:rPr>
        <w:t>For Extraordinary UBU Council: five work</w:t>
      </w:r>
      <w:r w:rsidR="000F75E6" w:rsidRPr="00A8364F">
        <w:rPr>
          <w:rFonts w:ascii="Candara" w:hAnsi="Candara" w:cs="Arial"/>
          <w:color w:val="000000" w:themeColor="text1"/>
          <w:szCs w:val="20"/>
        </w:rPr>
        <w:t xml:space="preserve">ing days prior, including </w:t>
      </w:r>
      <w:r w:rsidR="006D3DD5">
        <w:rPr>
          <w:rFonts w:ascii="Candara" w:hAnsi="Candara" w:cs="Arial"/>
          <w:color w:val="000000" w:themeColor="text1"/>
          <w:szCs w:val="20"/>
        </w:rPr>
        <w:t>details of the</w:t>
      </w:r>
      <w:r w:rsidR="0094500A" w:rsidRPr="00A8364F">
        <w:rPr>
          <w:rFonts w:ascii="Candara" w:hAnsi="Candara" w:cs="Arial"/>
          <w:color w:val="000000" w:themeColor="text1"/>
          <w:szCs w:val="20"/>
        </w:rPr>
        <w:t xml:space="preserve"> </w:t>
      </w:r>
      <w:r w:rsidR="006D3DD5">
        <w:rPr>
          <w:rFonts w:ascii="Candara" w:hAnsi="Candara" w:cs="Arial"/>
          <w:color w:val="000000" w:themeColor="text1"/>
          <w:szCs w:val="20"/>
        </w:rPr>
        <w:t>item to be discussed</w:t>
      </w:r>
      <w:r w:rsidR="0094500A" w:rsidRPr="00A8364F">
        <w:rPr>
          <w:rFonts w:ascii="Candara" w:hAnsi="Candara" w:cs="Arial"/>
          <w:color w:val="000000" w:themeColor="text1"/>
          <w:szCs w:val="20"/>
        </w:rPr>
        <w:t>.</w:t>
      </w:r>
    </w:p>
    <w:p w14:paraId="4B14CE2B" w14:textId="77777777" w:rsidR="007D2BE5" w:rsidRPr="00A8364F" w:rsidRDefault="007D2BE5" w:rsidP="00ED1687">
      <w:pPr>
        <w:pStyle w:val="ListParagraph"/>
        <w:ind w:left="0"/>
        <w:rPr>
          <w:rFonts w:ascii="Candara" w:hAnsi="Candara" w:cs="Arial"/>
          <w:color w:val="000000" w:themeColor="text1"/>
          <w:szCs w:val="20"/>
        </w:rPr>
      </w:pPr>
    </w:p>
    <w:p w14:paraId="783611F2" w14:textId="77777777" w:rsidR="00781111" w:rsidRPr="00A8364F" w:rsidRDefault="00781111" w:rsidP="002D6BAE">
      <w:pPr>
        <w:pStyle w:val="Heading3"/>
        <w:numPr>
          <w:ilvl w:val="0"/>
          <w:numId w:val="2"/>
        </w:numPr>
        <w:spacing w:before="0" w:after="0"/>
        <w:rPr>
          <w:rFonts w:ascii="Candara" w:hAnsi="Candara"/>
          <w:color w:val="000000" w:themeColor="text1"/>
          <w:sz w:val="20"/>
          <w:szCs w:val="20"/>
        </w:rPr>
      </w:pPr>
      <w:bookmarkStart w:id="10" w:name="_Toc190586596"/>
      <w:bookmarkStart w:id="11" w:name="_Toc190586825"/>
      <w:bookmarkStart w:id="12" w:name="_Toc225830521"/>
      <w:r w:rsidRPr="00A8364F">
        <w:rPr>
          <w:rFonts w:ascii="Candara" w:hAnsi="Candara"/>
          <w:color w:val="000000" w:themeColor="text1"/>
          <w:sz w:val="20"/>
          <w:szCs w:val="20"/>
        </w:rPr>
        <w:t>Agenda</w:t>
      </w:r>
      <w:bookmarkEnd w:id="10"/>
      <w:bookmarkEnd w:id="11"/>
      <w:bookmarkEnd w:id="12"/>
    </w:p>
    <w:p w14:paraId="4D5B784F" w14:textId="63AC0A30" w:rsidR="00781111" w:rsidRPr="00A8364F" w:rsidRDefault="00781111" w:rsidP="002D6BAE">
      <w:pPr>
        <w:pStyle w:val="ListParagraph"/>
        <w:numPr>
          <w:ilvl w:val="1"/>
          <w:numId w:val="2"/>
        </w:numPr>
        <w:ind w:left="851" w:hanging="567"/>
        <w:rPr>
          <w:rFonts w:ascii="Candara" w:hAnsi="Candara" w:cs="Arial"/>
          <w:color w:val="000000" w:themeColor="text1"/>
          <w:szCs w:val="20"/>
        </w:rPr>
      </w:pPr>
      <w:r w:rsidRPr="00A8364F">
        <w:rPr>
          <w:rFonts w:ascii="Candara" w:hAnsi="Candara" w:cs="Arial"/>
          <w:color w:val="000000" w:themeColor="text1"/>
          <w:szCs w:val="20"/>
        </w:rPr>
        <w:t xml:space="preserve">Agenda are to be drawn up by </w:t>
      </w:r>
      <w:r w:rsidR="001078C1" w:rsidRPr="00A8364F">
        <w:rPr>
          <w:rFonts w:ascii="Candara" w:hAnsi="Candara" w:cs="Arial"/>
          <w:color w:val="000000" w:themeColor="text1"/>
          <w:szCs w:val="20"/>
        </w:rPr>
        <w:t xml:space="preserve">the </w:t>
      </w:r>
      <w:r w:rsidR="00AB4526" w:rsidRPr="00A8364F">
        <w:rPr>
          <w:rFonts w:ascii="Candara" w:hAnsi="Candara" w:cs="Arial"/>
          <w:color w:val="000000" w:themeColor="text1"/>
          <w:szCs w:val="20"/>
        </w:rPr>
        <w:t xml:space="preserve">Council </w:t>
      </w:r>
      <w:r w:rsidR="007A3CE9" w:rsidRPr="00A8364F">
        <w:rPr>
          <w:rFonts w:ascii="Candara" w:hAnsi="Candara" w:cs="Arial"/>
          <w:color w:val="000000" w:themeColor="text1"/>
          <w:szCs w:val="20"/>
        </w:rPr>
        <w:t xml:space="preserve">Advisory </w:t>
      </w:r>
      <w:r w:rsidR="0014308E" w:rsidRPr="00A8364F">
        <w:rPr>
          <w:rFonts w:ascii="Candara" w:hAnsi="Candara" w:cs="Arial"/>
          <w:color w:val="000000" w:themeColor="text1"/>
          <w:szCs w:val="20"/>
        </w:rPr>
        <w:t>Committee</w:t>
      </w:r>
      <w:r w:rsidR="002F09D2">
        <w:rPr>
          <w:rFonts w:ascii="Candara" w:hAnsi="Candara" w:cs="Arial"/>
          <w:color w:val="000000" w:themeColor="text1"/>
          <w:szCs w:val="20"/>
        </w:rPr>
        <w:t>.</w:t>
      </w:r>
      <w:r w:rsidR="002F09D2">
        <w:rPr>
          <w:rFonts w:ascii="Candara" w:hAnsi="Candara" w:cs="Arial"/>
          <w:color w:val="000000" w:themeColor="text1"/>
          <w:szCs w:val="20"/>
        </w:rPr>
        <w:br/>
      </w:r>
    </w:p>
    <w:p w14:paraId="4923513B" w14:textId="77871DB7" w:rsidR="00940771" w:rsidRPr="00A8364F" w:rsidRDefault="00940771" w:rsidP="002D6BAE">
      <w:pPr>
        <w:pStyle w:val="ListParagraph"/>
        <w:numPr>
          <w:ilvl w:val="1"/>
          <w:numId w:val="2"/>
        </w:numPr>
        <w:ind w:left="851" w:hanging="567"/>
        <w:rPr>
          <w:rFonts w:ascii="Candara" w:hAnsi="Candara" w:cs="Arial"/>
          <w:color w:val="000000" w:themeColor="text1"/>
          <w:szCs w:val="20"/>
        </w:rPr>
      </w:pPr>
      <w:r w:rsidRPr="00A8364F">
        <w:rPr>
          <w:rFonts w:ascii="Candara" w:hAnsi="Candara" w:cs="Arial"/>
          <w:color w:val="000000" w:themeColor="text1"/>
          <w:szCs w:val="20"/>
        </w:rPr>
        <w:t xml:space="preserve">The agenda for UBU Council Meetings shall </w:t>
      </w:r>
      <w:r w:rsidR="009764D6">
        <w:rPr>
          <w:rFonts w:ascii="Candara" w:hAnsi="Candara" w:cs="Arial"/>
          <w:color w:val="000000" w:themeColor="text1"/>
          <w:szCs w:val="20"/>
        </w:rPr>
        <w:t>include</w:t>
      </w:r>
      <w:r w:rsidRPr="00A8364F">
        <w:rPr>
          <w:rFonts w:ascii="Candara" w:hAnsi="Candara" w:cs="Arial"/>
          <w:color w:val="000000" w:themeColor="text1"/>
          <w:szCs w:val="20"/>
        </w:rPr>
        <w:t xml:space="preserve"> the following (at the Chair’s discretion)</w:t>
      </w:r>
      <w:r w:rsidR="009764D6">
        <w:rPr>
          <w:rFonts w:ascii="Candara" w:hAnsi="Candara" w:cs="Arial"/>
          <w:color w:val="000000" w:themeColor="text1"/>
          <w:szCs w:val="20"/>
        </w:rPr>
        <w:t>:</w:t>
      </w:r>
    </w:p>
    <w:p w14:paraId="17F45E8C" w14:textId="6746F32E" w:rsidR="00781111" w:rsidRPr="00842DE7" w:rsidRDefault="009764D6" w:rsidP="009764D6">
      <w:pPr>
        <w:pStyle w:val="ListParagraph"/>
        <w:numPr>
          <w:ilvl w:val="0"/>
          <w:numId w:val="9"/>
        </w:numPr>
        <w:ind w:left="1418"/>
        <w:rPr>
          <w:rFonts w:ascii="Candara" w:hAnsi="Candara" w:cs="Arial"/>
          <w:color w:val="E36C0A" w:themeColor="accent6" w:themeShade="BF"/>
          <w:szCs w:val="20"/>
        </w:rPr>
      </w:pPr>
      <w:r>
        <w:rPr>
          <w:rFonts w:ascii="Candara" w:hAnsi="Candara" w:cs="Arial"/>
          <w:color w:val="000000" w:themeColor="text1"/>
          <w:szCs w:val="20"/>
        </w:rPr>
        <w:t>Reminder to sign the attendance list, and notice of formal apologies</w:t>
      </w:r>
    </w:p>
    <w:p w14:paraId="14DBCDE5" w14:textId="0E07B619" w:rsidR="00781111" w:rsidRPr="00A8364F" w:rsidRDefault="00781111" w:rsidP="009764D6">
      <w:pPr>
        <w:pStyle w:val="ListParagraph"/>
        <w:numPr>
          <w:ilvl w:val="0"/>
          <w:numId w:val="9"/>
        </w:numPr>
        <w:ind w:left="1418"/>
        <w:rPr>
          <w:rFonts w:ascii="Candara" w:hAnsi="Candara" w:cs="Arial"/>
          <w:color w:val="000000" w:themeColor="text1"/>
          <w:szCs w:val="20"/>
        </w:rPr>
      </w:pPr>
      <w:r w:rsidRPr="00A8364F">
        <w:rPr>
          <w:rFonts w:ascii="Candara" w:hAnsi="Candara" w:cs="Arial"/>
          <w:color w:val="000000" w:themeColor="text1"/>
          <w:szCs w:val="20"/>
        </w:rPr>
        <w:t>Declaration</w:t>
      </w:r>
      <w:r w:rsidR="00C766DB" w:rsidRPr="00A8364F">
        <w:rPr>
          <w:rFonts w:ascii="Candara" w:hAnsi="Candara" w:cs="Arial"/>
          <w:color w:val="000000" w:themeColor="text1"/>
          <w:szCs w:val="20"/>
        </w:rPr>
        <w:t>s</w:t>
      </w:r>
      <w:r w:rsidRPr="00A8364F">
        <w:rPr>
          <w:rFonts w:ascii="Candara" w:hAnsi="Candara" w:cs="Arial"/>
          <w:color w:val="000000" w:themeColor="text1"/>
          <w:szCs w:val="20"/>
        </w:rPr>
        <w:t xml:space="preserve"> of interest</w:t>
      </w:r>
    </w:p>
    <w:p w14:paraId="10B42FCE" w14:textId="6665492D" w:rsidR="00781111" w:rsidRPr="00A8364F" w:rsidRDefault="00781111" w:rsidP="009764D6">
      <w:pPr>
        <w:pStyle w:val="ListParagraph"/>
        <w:numPr>
          <w:ilvl w:val="0"/>
          <w:numId w:val="9"/>
        </w:numPr>
        <w:ind w:left="1418"/>
        <w:rPr>
          <w:rFonts w:ascii="Candara" w:hAnsi="Candara" w:cs="Arial"/>
          <w:color w:val="000000" w:themeColor="text1"/>
          <w:szCs w:val="20"/>
        </w:rPr>
      </w:pPr>
      <w:r w:rsidRPr="00A8364F">
        <w:rPr>
          <w:rFonts w:ascii="Candara" w:hAnsi="Candara" w:cs="Arial"/>
          <w:color w:val="000000" w:themeColor="text1"/>
          <w:szCs w:val="20"/>
        </w:rPr>
        <w:t xml:space="preserve">Co-option </w:t>
      </w:r>
      <w:r w:rsidR="006D3DD5">
        <w:rPr>
          <w:rFonts w:ascii="Candara" w:hAnsi="Candara" w:cs="Arial"/>
          <w:color w:val="000000" w:themeColor="text1"/>
          <w:szCs w:val="20"/>
        </w:rPr>
        <w:t xml:space="preserve">to fill </w:t>
      </w:r>
      <w:r w:rsidR="009764D6">
        <w:rPr>
          <w:rFonts w:ascii="Candara" w:hAnsi="Candara" w:cs="Arial"/>
          <w:color w:val="000000" w:themeColor="text1"/>
          <w:szCs w:val="20"/>
        </w:rPr>
        <w:t xml:space="preserve">any </w:t>
      </w:r>
      <w:r w:rsidR="006D3DD5">
        <w:rPr>
          <w:rFonts w:ascii="Candara" w:hAnsi="Candara" w:cs="Arial"/>
          <w:color w:val="000000" w:themeColor="text1"/>
          <w:szCs w:val="20"/>
        </w:rPr>
        <w:t>vacancies</w:t>
      </w:r>
    </w:p>
    <w:p w14:paraId="6B9A9FD7" w14:textId="254A70D4" w:rsidR="00781111" w:rsidRPr="00A8364F" w:rsidRDefault="00781111" w:rsidP="009764D6">
      <w:pPr>
        <w:pStyle w:val="ListParagraph"/>
        <w:numPr>
          <w:ilvl w:val="0"/>
          <w:numId w:val="9"/>
        </w:numPr>
        <w:ind w:left="1418"/>
        <w:rPr>
          <w:rFonts w:ascii="Candara" w:hAnsi="Candara" w:cs="Arial"/>
          <w:color w:val="000000" w:themeColor="text1"/>
          <w:szCs w:val="20"/>
        </w:rPr>
      </w:pPr>
      <w:r w:rsidRPr="00A8364F">
        <w:rPr>
          <w:rFonts w:ascii="Candara" w:hAnsi="Candara" w:cs="Arial"/>
          <w:color w:val="000000" w:themeColor="text1"/>
          <w:szCs w:val="20"/>
        </w:rPr>
        <w:t>Approval of minutes</w:t>
      </w:r>
      <w:r w:rsidR="006D3DD5">
        <w:rPr>
          <w:rFonts w:ascii="Candara" w:hAnsi="Candara" w:cs="Arial"/>
          <w:color w:val="000000" w:themeColor="text1"/>
          <w:szCs w:val="20"/>
        </w:rPr>
        <w:t xml:space="preserve"> of previous meeting</w:t>
      </w:r>
      <w:r w:rsidRPr="00A8364F">
        <w:rPr>
          <w:rFonts w:ascii="Candara" w:hAnsi="Candara" w:cs="Arial"/>
          <w:color w:val="000000" w:themeColor="text1"/>
          <w:szCs w:val="20"/>
        </w:rPr>
        <w:t xml:space="preserve"> (with matters arising)</w:t>
      </w:r>
    </w:p>
    <w:p w14:paraId="25F2E92D" w14:textId="4B813B45" w:rsidR="00781111" w:rsidRPr="00A8364F" w:rsidRDefault="00781111" w:rsidP="009764D6">
      <w:pPr>
        <w:pStyle w:val="ListParagraph"/>
        <w:numPr>
          <w:ilvl w:val="0"/>
          <w:numId w:val="9"/>
        </w:numPr>
        <w:ind w:left="1418"/>
        <w:rPr>
          <w:rFonts w:ascii="Candara" w:hAnsi="Candara" w:cs="Arial"/>
          <w:color w:val="000000" w:themeColor="text1"/>
          <w:szCs w:val="20"/>
        </w:rPr>
      </w:pPr>
      <w:r w:rsidRPr="00A8364F">
        <w:rPr>
          <w:rFonts w:ascii="Candara" w:hAnsi="Candara" w:cs="Arial"/>
          <w:color w:val="000000" w:themeColor="text1"/>
          <w:szCs w:val="20"/>
        </w:rPr>
        <w:t xml:space="preserve">Presentation of UBU Executive minutes </w:t>
      </w:r>
      <w:r w:rsidR="006D3DD5">
        <w:rPr>
          <w:rFonts w:ascii="Candara" w:hAnsi="Candara" w:cs="Arial"/>
          <w:color w:val="000000" w:themeColor="text1"/>
          <w:szCs w:val="20"/>
        </w:rPr>
        <w:t>and</w:t>
      </w:r>
      <w:r w:rsidRPr="00A8364F">
        <w:rPr>
          <w:rFonts w:ascii="Candara" w:hAnsi="Candara" w:cs="Arial"/>
          <w:color w:val="000000" w:themeColor="text1"/>
          <w:szCs w:val="20"/>
        </w:rPr>
        <w:t xml:space="preserve"> </w:t>
      </w:r>
      <w:r w:rsidR="006D3DD5">
        <w:rPr>
          <w:rFonts w:ascii="Candara" w:hAnsi="Candara" w:cs="Arial"/>
          <w:color w:val="000000" w:themeColor="text1"/>
          <w:szCs w:val="20"/>
        </w:rPr>
        <w:t>ratification</w:t>
      </w:r>
      <w:r w:rsidRPr="00A8364F">
        <w:rPr>
          <w:rFonts w:ascii="Candara" w:hAnsi="Candara" w:cs="Arial"/>
          <w:color w:val="000000" w:themeColor="text1"/>
          <w:szCs w:val="20"/>
        </w:rPr>
        <w:t xml:space="preserve"> of </w:t>
      </w:r>
      <w:r w:rsidR="002632A4" w:rsidRPr="00A8364F">
        <w:rPr>
          <w:rFonts w:ascii="Candara" w:hAnsi="Candara" w:cs="Arial"/>
          <w:color w:val="000000" w:themeColor="text1"/>
          <w:szCs w:val="20"/>
        </w:rPr>
        <w:t xml:space="preserve">any </w:t>
      </w:r>
      <w:r w:rsidRPr="00A8364F">
        <w:rPr>
          <w:rFonts w:ascii="Candara" w:hAnsi="Candara" w:cs="Arial"/>
          <w:color w:val="000000" w:themeColor="text1"/>
          <w:szCs w:val="20"/>
        </w:rPr>
        <w:t>UBU Executive decisions</w:t>
      </w:r>
    </w:p>
    <w:p w14:paraId="72E836BD" w14:textId="650C7CFD" w:rsidR="00230958" w:rsidRPr="006D3DD5" w:rsidRDefault="00230958" w:rsidP="009764D6">
      <w:pPr>
        <w:pStyle w:val="ListParagraph"/>
        <w:numPr>
          <w:ilvl w:val="0"/>
          <w:numId w:val="9"/>
        </w:numPr>
        <w:ind w:left="1418"/>
        <w:rPr>
          <w:rFonts w:ascii="Candara" w:hAnsi="Candara" w:cs="Arial"/>
          <w:szCs w:val="20"/>
        </w:rPr>
      </w:pPr>
      <w:r w:rsidRPr="006D3DD5">
        <w:rPr>
          <w:rFonts w:ascii="Candara" w:hAnsi="Candara" w:cs="Arial"/>
          <w:szCs w:val="20"/>
        </w:rPr>
        <w:t xml:space="preserve">Questions to Sabbatical Officers </w:t>
      </w:r>
      <w:r w:rsidR="002632A4" w:rsidRPr="006D3DD5">
        <w:rPr>
          <w:rFonts w:ascii="Candara" w:hAnsi="Candara" w:cs="Arial"/>
          <w:szCs w:val="20"/>
        </w:rPr>
        <w:t>(</w:t>
      </w:r>
      <w:r w:rsidRPr="006D3DD5">
        <w:rPr>
          <w:rFonts w:ascii="Candara" w:hAnsi="Candara" w:cs="Arial"/>
          <w:szCs w:val="20"/>
        </w:rPr>
        <w:t>based on submitted reports</w:t>
      </w:r>
      <w:r w:rsidR="002632A4" w:rsidRPr="006D3DD5">
        <w:rPr>
          <w:rFonts w:ascii="Candara" w:hAnsi="Candara" w:cs="Arial"/>
          <w:szCs w:val="20"/>
        </w:rPr>
        <w:t>)</w:t>
      </w:r>
    </w:p>
    <w:p w14:paraId="5188F73B" w14:textId="6DAB2105" w:rsidR="00EF1A95" w:rsidRPr="006D3DD5" w:rsidRDefault="00C4456E" w:rsidP="009764D6">
      <w:pPr>
        <w:pStyle w:val="ListParagraph"/>
        <w:numPr>
          <w:ilvl w:val="0"/>
          <w:numId w:val="9"/>
        </w:numPr>
        <w:ind w:left="1418"/>
        <w:rPr>
          <w:rFonts w:ascii="Candara" w:hAnsi="Candara" w:cs="Arial"/>
          <w:szCs w:val="20"/>
        </w:rPr>
      </w:pPr>
      <w:r>
        <w:rPr>
          <w:rFonts w:ascii="Candara" w:hAnsi="Candara" w:cs="Arial"/>
          <w:szCs w:val="20"/>
        </w:rPr>
        <w:t>Questions to Representatives of UBU</w:t>
      </w:r>
      <w:r w:rsidR="009764D6">
        <w:rPr>
          <w:rFonts w:ascii="Candara" w:hAnsi="Candara" w:cs="Arial"/>
          <w:szCs w:val="20"/>
        </w:rPr>
        <w:t xml:space="preserve"> Academic Representation</w:t>
      </w:r>
      <w:r w:rsidR="002632A4" w:rsidRPr="006D3DD5">
        <w:rPr>
          <w:rFonts w:ascii="Candara" w:hAnsi="Candara" w:cs="Arial"/>
          <w:szCs w:val="20"/>
        </w:rPr>
        <w:t xml:space="preserve">, </w:t>
      </w:r>
      <w:r>
        <w:rPr>
          <w:rFonts w:ascii="Candara" w:hAnsi="Candara" w:cs="Arial"/>
          <w:szCs w:val="20"/>
        </w:rPr>
        <w:t xml:space="preserve">UBU </w:t>
      </w:r>
      <w:r w:rsidR="009764D6">
        <w:rPr>
          <w:rFonts w:ascii="Candara" w:hAnsi="Candara" w:cs="Arial"/>
          <w:szCs w:val="20"/>
        </w:rPr>
        <w:t>Activities</w:t>
      </w:r>
      <w:r w:rsidR="002632A4" w:rsidRPr="006D3DD5">
        <w:rPr>
          <w:rFonts w:ascii="Candara" w:hAnsi="Candara" w:cs="Arial"/>
          <w:szCs w:val="20"/>
        </w:rPr>
        <w:t xml:space="preserve">, and </w:t>
      </w:r>
      <w:r>
        <w:rPr>
          <w:rFonts w:ascii="Candara" w:hAnsi="Candara" w:cs="Arial"/>
          <w:szCs w:val="20"/>
        </w:rPr>
        <w:t xml:space="preserve">UBU </w:t>
      </w:r>
      <w:r w:rsidR="002632A4" w:rsidRPr="006D3DD5">
        <w:rPr>
          <w:rFonts w:ascii="Candara" w:hAnsi="Candara" w:cs="Arial"/>
          <w:szCs w:val="20"/>
        </w:rPr>
        <w:t>Sports (</w:t>
      </w:r>
      <w:r w:rsidR="00EF1A95" w:rsidRPr="006D3DD5">
        <w:rPr>
          <w:rFonts w:ascii="Candara" w:hAnsi="Candara" w:cs="Arial"/>
          <w:szCs w:val="20"/>
        </w:rPr>
        <w:t>based on submitted reports</w:t>
      </w:r>
      <w:r w:rsidR="00FE347B" w:rsidRPr="006D3DD5">
        <w:rPr>
          <w:rFonts w:ascii="Candara" w:hAnsi="Candara" w:cs="Arial"/>
          <w:szCs w:val="20"/>
        </w:rPr>
        <w:t xml:space="preserve"> and minutes from </w:t>
      </w:r>
      <w:r w:rsidR="002632A4" w:rsidRPr="006D3DD5">
        <w:rPr>
          <w:rFonts w:ascii="Candara" w:hAnsi="Candara" w:cs="Arial"/>
          <w:szCs w:val="20"/>
        </w:rPr>
        <w:t xml:space="preserve">their </w:t>
      </w:r>
      <w:r w:rsidR="00FE347B" w:rsidRPr="006D3DD5">
        <w:rPr>
          <w:rFonts w:ascii="Candara" w:hAnsi="Candara" w:cs="Arial"/>
          <w:szCs w:val="20"/>
        </w:rPr>
        <w:t xml:space="preserve">respective </w:t>
      </w:r>
      <w:r w:rsidR="002632A4" w:rsidRPr="006D3DD5">
        <w:rPr>
          <w:rFonts w:ascii="Candara" w:hAnsi="Candara" w:cs="Arial"/>
          <w:szCs w:val="20"/>
        </w:rPr>
        <w:t>Assemblies)</w:t>
      </w:r>
    </w:p>
    <w:p w14:paraId="1770FC1A" w14:textId="16F3A34C" w:rsidR="00EF1A95" w:rsidRPr="006D3DD5" w:rsidRDefault="00EF1A95" w:rsidP="009764D6">
      <w:pPr>
        <w:pStyle w:val="ListParagraph"/>
        <w:numPr>
          <w:ilvl w:val="0"/>
          <w:numId w:val="9"/>
        </w:numPr>
        <w:ind w:left="1418"/>
        <w:rPr>
          <w:rFonts w:ascii="Candara" w:hAnsi="Candara" w:cs="Arial"/>
          <w:szCs w:val="20"/>
        </w:rPr>
      </w:pPr>
      <w:r w:rsidRPr="006D3DD5">
        <w:rPr>
          <w:rFonts w:ascii="Candara" w:hAnsi="Candara" w:cs="Arial"/>
          <w:szCs w:val="20"/>
        </w:rPr>
        <w:t xml:space="preserve">Questions to </w:t>
      </w:r>
      <w:r w:rsidR="00B34DD1" w:rsidRPr="006D3DD5">
        <w:rPr>
          <w:rFonts w:ascii="Candara" w:hAnsi="Candara" w:cs="Arial"/>
          <w:szCs w:val="20"/>
        </w:rPr>
        <w:t xml:space="preserve">Non-Sabbatical </w:t>
      </w:r>
      <w:r w:rsidRPr="006D3DD5">
        <w:rPr>
          <w:rFonts w:ascii="Candara" w:hAnsi="Candara" w:cs="Arial"/>
          <w:szCs w:val="20"/>
        </w:rPr>
        <w:t xml:space="preserve">Executive Officers </w:t>
      </w:r>
      <w:r w:rsidR="002632A4" w:rsidRPr="006D3DD5">
        <w:rPr>
          <w:rFonts w:ascii="Candara" w:hAnsi="Candara" w:cs="Arial"/>
          <w:szCs w:val="20"/>
        </w:rPr>
        <w:t>(</w:t>
      </w:r>
      <w:r w:rsidRPr="006D3DD5">
        <w:rPr>
          <w:rFonts w:ascii="Candara" w:hAnsi="Candara" w:cs="Arial"/>
          <w:szCs w:val="20"/>
        </w:rPr>
        <w:t>based on submitted reports</w:t>
      </w:r>
      <w:r w:rsidR="002632A4" w:rsidRPr="006D3DD5">
        <w:rPr>
          <w:rFonts w:ascii="Candara" w:hAnsi="Candara" w:cs="Arial"/>
          <w:szCs w:val="20"/>
        </w:rPr>
        <w:t>)</w:t>
      </w:r>
    </w:p>
    <w:p w14:paraId="1BCC5F65" w14:textId="027E4EBD" w:rsidR="00552E6F" w:rsidRPr="006D3DD5" w:rsidRDefault="00552E6F" w:rsidP="009764D6">
      <w:pPr>
        <w:pStyle w:val="ListParagraph"/>
        <w:numPr>
          <w:ilvl w:val="0"/>
          <w:numId w:val="9"/>
        </w:numPr>
        <w:ind w:left="1418"/>
        <w:rPr>
          <w:rFonts w:ascii="Candara" w:hAnsi="Candara" w:cs="Arial"/>
          <w:szCs w:val="20"/>
        </w:rPr>
      </w:pPr>
      <w:r w:rsidRPr="006D3DD5">
        <w:rPr>
          <w:rFonts w:ascii="Candara" w:hAnsi="Candara" w:cs="Arial"/>
          <w:szCs w:val="20"/>
        </w:rPr>
        <w:t xml:space="preserve">Questions to UBU Sub-Committees (based on </w:t>
      </w:r>
      <w:r w:rsidR="009764D6">
        <w:rPr>
          <w:rFonts w:ascii="Candara" w:hAnsi="Candara" w:cs="Arial"/>
          <w:szCs w:val="20"/>
        </w:rPr>
        <w:t xml:space="preserve">any </w:t>
      </w:r>
      <w:r w:rsidRPr="006D3DD5">
        <w:rPr>
          <w:rFonts w:ascii="Candara" w:hAnsi="Candara" w:cs="Arial"/>
          <w:szCs w:val="20"/>
        </w:rPr>
        <w:t>submitted reports)</w:t>
      </w:r>
    </w:p>
    <w:p w14:paraId="6DF42345" w14:textId="4E1DC7DA" w:rsidR="002632A4" w:rsidRPr="006D3DD5" w:rsidRDefault="002632A4" w:rsidP="009764D6">
      <w:pPr>
        <w:pStyle w:val="ListParagraph"/>
        <w:numPr>
          <w:ilvl w:val="0"/>
          <w:numId w:val="9"/>
        </w:numPr>
        <w:ind w:left="1418"/>
        <w:rPr>
          <w:rFonts w:ascii="Candara" w:hAnsi="Candara" w:cs="Arial"/>
          <w:szCs w:val="20"/>
        </w:rPr>
      </w:pPr>
      <w:r w:rsidRPr="006D3DD5">
        <w:rPr>
          <w:rFonts w:ascii="Candara" w:hAnsi="Candara" w:cs="Arial"/>
          <w:szCs w:val="20"/>
        </w:rPr>
        <w:t xml:space="preserve">UBU Operational Business </w:t>
      </w:r>
      <w:r w:rsidR="006D3DD5">
        <w:rPr>
          <w:rFonts w:ascii="Candara" w:hAnsi="Candara" w:cs="Arial"/>
          <w:szCs w:val="20"/>
        </w:rPr>
        <w:t xml:space="preserve">to be discussed and approved </w:t>
      </w:r>
      <w:r w:rsidRPr="006D3DD5">
        <w:rPr>
          <w:rFonts w:ascii="Candara" w:hAnsi="Candara" w:cs="Arial"/>
          <w:szCs w:val="20"/>
        </w:rPr>
        <w:t>(if any)</w:t>
      </w:r>
    </w:p>
    <w:p w14:paraId="64843926" w14:textId="6FCDBAA7" w:rsidR="00781111" w:rsidRDefault="00781111" w:rsidP="009764D6">
      <w:pPr>
        <w:pStyle w:val="ListParagraph"/>
        <w:numPr>
          <w:ilvl w:val="0"/>
          <w:numId w:val="9"/>
        </w:numPr>
        <w:ind w:left="1418"/>
        <w:rPr>
          <w:rFonts w:ascii="Candara" w:hAnsi="Candara" w:cs="Arial"/>
          <w:color w:val="000000" w:themeColor="text1"/>
          <w:szCs w:val="20"/>
        </w:rPr>
      </w:pPr>
      <w:r w:rsidRPr="00A8364F">
        <w:rPr>
          <w:rFonts w:ascii="Candara" w:hAnsi="Candara" w:cs="Arial"/>
          <w:color w:val="000000" w:themeColor="text1"/>
          <w:szCs w:val="20"/>
        </w:rPr>
        <w:t>Motions</w:t>
      </w:r>
      <w:r w:rsidR="002632A4" w:rsidRPr="00A8364F">
        <w:rPr>
          <w:rFonts w:ascii="Candara" w:hAnsi="Candara" w:cs="Arial"/>
          <w:color w:val="000000" w:themeColor="text1"/>
          <w:szCs w:val="20"/>
        </w:rPr>
        <w:t xml:space="preserve"> (if any)</w:t>
      </w:r>
    </w:p>
    <w:p w14:paraId="472F74A6" w14:textId="4869F92C" w:rsidR="00781111" w:rsidRPr="00A8364F" w:rsidRDefault="00781111" w:rsidP="009764D6">
      <w:pPr>
        <w:pStyle w:val="ListParagraph"/>
        <w:numPr>
          <w:ilvl w:val="0"/>
          <w:numId w:val="9"/>
        </w:numPr>
        <w:ind w:left="1418"/>
        <w:rPr>
          <w:rFonts w:ascii="Candara" w:hAnsi="Candara" w:cs="Arial"/>
          <w:color w:val="000000" w:themeColor="text1"/>
          <w:szCs w:val="20"/>
        </w:rPr>
      </w:pPr>
      <w:r w:rsidRPr="00A8364F">
        <w:rPr>
          <w:rFonts w:ascii="Candara" w:hAnsi="Candara" w:cs="Arial"/>
          <w:color w:val="000000" w:themeColor="text1"/>
          <w:szCs w:val="20"/>
        </w:rPr>
        <w:t xml:space="preserve">Any other </w:t>
      </w:r>
      <w:r w:rsidR="002632A4" w:rsidRPr="006D3DD5">
        <w:rPr>
          <w:rFonts w:ascii="Candara" w:hAnsi="Candara" w:cs="Arial"/>
          <w:szCs w:val="20"/>
        </w:rPr>
        <w:t xml:space="preserve">competent </w:t>
      </w:r>
      <w:r w:rsidRPr="00A8364F">
        <w:rPr>
          <w:rFonts w:ascii="Candara" w:hAnsi="Candara" w:cs="Arial"/>
          <w:color w:val="000000" w:themeColor="text1"/>
          <w:szCs w:val="20"/>
        </w:rPr>
        <w:t>business (</w:t>
      </w:r>
      <w:r w:rsidR="009764D6">
        <w:rPr>
          <w:rFonts w:ascii="Candara" w:hAnsi="Candara" w:cs="Arial"/>
          <w:color w:val="000000" w:themeColor="text1"/>
          <w:szCs w:val="20"/>
        </w:rPr>
        <w:t>that must be</w:t>
      </w:r>
      <w:r w:rsidRPr="00A8364F">
        <w:rPr>
          <w:rFonts w:ascii="Candara" w:hAnsi="Candara" w:cs="Arial"/>
          <w:color w:val="000000" w:themeColor="text1"/>
          <w:szCs w:val="20"/>
        </w:rPr>
        <w:t xml:space="preserve"> submitted in advance to the Chair)</w:t>
      </w:r>
    </w:p>
    <w:p w14:paraId="0C348D01" w14:textId="0262B428" w:rsidR="00781111" w:rsidRPr="00A8364F" w:rsidRDefault="00781111" w:rsidP="009764D6">
      <w:pPr>
        <w:pStyle w:val="ListParagraph"/>
        <w:numPr>
          <w:ilvl w:val="0"/>
          <w:numId w:val="9"/>
        </w:numPr>
        <w:ind w:left="1418"/>
        <w:rPr>
          <w:rFonts w:ascii="Candara" w:hAnsi="Candara" w:cs="Arial"/>
          <w:color w:val="000000" w:themeColor="text1"/>
          <w:szCs w:val="20"/>
        </w:rPr>
      </w:pPr>
      <w:r w:rsidRPr="00A8364F">
        <w:rPr>
          <w:rFonts w:ascii="Candara" w:hAnsi="Candara" w:cs="Arial"/>
          <w:color w:val="000000" w:themeColor="text1"/>
          <w:szCs w:val="20"/>
        </w:rPr>
        <w:t>Date and time of next meeting</w:t>
      </w:r>
      <w:r w:rsidR="00767844" w:rsidRPr="00A8364F">
        <w:rPr>
          <w:rFonts w:ascii="Candara" w:hAnsi="Candara" w:cs="Arial"/>
          <w:color w:val="000000" w:themeColor="text1"/>
          <w:szCs w:val="20"/>
        </w:rPr>
        <w:t>.</w:t>
      </w:r>
    </w:p>
    <w:p w14:paraId="5712043B" w14:textId="77777777" w:rsidR="00781111" w:rsidRPr="00A8364F" w:rsidRDefault="00781111" w:rsidP="00ED1687">
      <w:pPr>
        <w:rPr>
          <w:rFonts w:ascii="Candara" w:hAnsi="Candara" w:cs="Arial"/>
          <w:color w:val="000000" w:themeColor="text1"/>
          <w:szCs w:val="20"/>
        </w:rPr>
      </w:pPr>
    </w:p>
    <w:p w14:paraId="693923FD" w14:textId="77777777" w:rsidR="0049572B" w:rsidRPr="00A8364F" w:rsidRDefault="0049572B" w:rsidP="002D6BAE">
      <w:pPr>
        <w:pStyle w:val="BodyTextIndent2"/>
        <w:numPr>
          <w:ilvl w:val="0"/>
          <w:numId w:val="2"/>
        </w:numPr>
        <w:spacing w:after="0" w:line="240" w:lineRule="auto"/>
        <w:rPr>
          <w:rFonts w:ascii="Candara" w:hAnsi="Candara" w:cs="Arial"/>
          <w:b/>
          <w:color w:val="000000" w:themeColor="text1"/>
          <w:szCs w:val="20"/>
        </w:rPr>
      </w:pPr>
      <w:r w:rsidRPr="00A8364F">
        <w:rPr>
          <w:rFonts w:ascii="Candara" w:hAnsi="Candara" w:cs="Arial"/>
          <w:b/>
          <w:color w:val="000000" w:themeColor="text1"/>
          <w:szCs w:val="20"/>
        </w:rPr>
        <w:t xml:space="preserve">Agenda for Extraordinary UBU Council </w:t>
      </w:r>
    </w:p>
    <w:p w14:paraId="5026864A" w14:textId="39449088" w:rsidR="0049572B" w:rsidRPr="00A8364F" w:rsidRDefault="00940771" w:rsidP="002D6BAE">
      <w:pPr>
        <w:pStyle w:val="BodyTextIndent2"/>
        <w:numPr>
          <w:ilvl w:val="1"/>
          <w:numId w:val="2"/>
        </w:numPr>
        <w:spacing w:after="0" w:line="240" w:lineRule="auto"/>
        <w:ind w:left="851" w:hanging="491"/>
        <w:rPr>
          <w:rFonts w:ascii="Candara" w:hAnsi="Candara" w:cs="Arial"/>
          <w:color w:val="000000" w:themeColor="text1"/>
          <w:szCs w:val="20"/>
        </w:rPr>
      </w:pPr>
      <w:r w:rsidRPr="00A8364F">
        <w:rPr>
          <w:rFonts w:ascii="Candara" w:hAnsi="Candara" w:cs="Arial"/>
          <w:color w:val="000000" w:themeColor="text1"/>
          <w:szCs w:val="20"/>
        </w:rPr>
        <w:t>S</w:t>
      </w:r>
      <w:r w:rsidR="00D53807" w:rsidRPr="00A8364F">
        <w:rPr>
          <w:rFonts w:ascii="Candara" w:hAnsi="Candara" w:cs="Arial"/>
          <w:color w:val="000000" w:themeColor="text1"/>
          <w:szCs w:val="20"/>
        </w:rPr>
        <w:t xml:space="preserve">hall </w:t>
      </w:r>
      <w:r w:rsidR="00C766DB" w:rsidRPr="00A8364F">
        <w:rPr>
          <w:rFonts w:ascii="Candara" w:hAnsi="Candara" w:cs="Arial"/>
          <w:color w:val="000000" w:themeColor="text1"/>
          <w:szCs w:val="20"/>
        </w:rPr>
        <w:t>consist of</w:t>
      </w:r>
      <w:r w:rsidR="0049572B" w:rsidRPr="00A8364F">
        <w:rPr>
          <w:rFonts w:ascii="Candara" w:hAnsi="Candara" w:cs="Arial"/>
          <w:color w:val="000000" w:themeColor="text1"/>
          <w:szCs w:val="20"/>
        </w:rPr>
        <w:t>:</w:t>
      </w:r>
    </w:p>
    <w:p w14:paraId="70FA9581" w14:textId="4F0CFA0A" w:rsidR="0049572B" w:rsidRPr="00A8364F" w:rsidRDefault="009764D6" w:rsidP="009764D6">
      <w:pPr>
        <w:pStyle w:val="ListParagraph"/>
        <w:numPr>
          <w:ilvl w:val="0"/>
          <w:numId w:val="10"/>
        </w:numPr>
        <w:ind w:left="1418"/>
        <w:rPr>
          <w:rFonts w:ascii="Candara" w:hAnsi="Candara" w:cs="Arial"/>
          <w:color w:val="000000" w:themeColor="text1"/>
          <w:szCs w:val="20"/>
        </w:rPr>
      </w:pPr>
      <w:r>
        <w:rPr>
          <w:rFonts w:ascii="Candara" w:hAnsi="Candara" w:cs="Arial"/>
          <w:color w:val="000000" w:themeColor="text1"/>
          <w:szCs w:val="20"/>
        </w:rPr>
        <w:t>Reminder to sign the attendance list, and notice of formal apologies</w:t>
      </w:r>
    </w:p>
    <w:p w14:paraId="1EFBE0A7" w14:textId="002B6038" w:rsidR="0049572B" w:rsidRPr="00A8364F" w:rsidRDefault="0049572B" w:rsidP="009764D6">
      <w:pPr>
        <w:pStyle w:val="ListParagraph"/>
        <w:numPr>
          <w:ilvl w:val="0"/>
          <w:numId w:val="10"/>
        </w:numPr>
        <w:ind w:left="1418"/>
        <w:rPr>
          <w:rFonts w:ascii="Candara" w:hAnsi="Candara" w:cs="Arial"/>
          <w:color w:val="000000" w:themeColor="text1"/>
          <w:szCs w:val="20"/>
        </w:rPr>
      </w:pPr>
      <w:r w:rsidRPr="00A8364F">
        <w:rPr>
          <w:rFonts w:ascii="Candara" w:hAnsi="Candara" w:cs="Arial"/>
          <w:color w:val="000000" w:themeColor="text1"/>
          <w:szCs w:val="20"/>
        </w:rPr>
        <w:t>Declaration</w:t>
      </w:r>
      <w:r w:rsidR="00C766DB" w:rsidRPr="00A8364F">
        <w:rPr>
          <w:rFonts w:ascii="Candara" w:hAnsi="Candara" w:cs="Arial"/>
          <w:color w:val="000000" w:themeColor="text1"/>
          <w:szCs w:val="20"/>
        </w:rPr>
        <w:t>s</w:t>
      </w:r>
      <w:r w:rsidRPr="00A8364F">
        <w:rPr>
          <w:rFonts w:ascii="Candara" w:hAnsi="Candara" w:cs="Arial"/>
          <w:color w:val="000000" w:themeColor="text1"/>
          <w:szCs w:val="20"/>
        </w:rPr>
        <w:t xml:space="preserve"> of interest</w:t>
      </w:r>
      <w:r w:rsidR="006D3DD5">
        <w:rPr>
          <w:rFonts w:ascii="Candara" w:hAnsi="Candara" w:cs="Arial"/>
          <w:color w:val="000000" w:themeColor="text1"/>
          <w:szCs w:val="20"/>
        </w:rPr>
        <w:t xml:space="preserve"> </w:t>
      </w:r>
    </w:p>
    <w:p w14:paraId="3FE63425" w14:textId="188C95C3" w:rsidR="0049572B" w:rsidRDefault="00C766DB" w:rsidP="009764D6">
      <w:pPr>
        <w:pStyle w:val="ListParagraph"/>
        <w:numPr>
          <w:ilvl w:val="0"/>
          <w:numId w:val="10"/>
        </w:numPr>
        <w:ind w:left="1418"/>
        <w:rPr>
          <w:rFonts w:ascii="Candara" w:hAnsi="Candara" w:cs="Arial"/>
          <w:color w:val="000000" w:themeColor="text1"/>
          <w:szCs w:val="20"/>
        </w:rPr>
      </w:pPr>
      <w:r w:rsidRPr="00A8364F">
        <w:rPr>
          <w:rFonts w:ascii="Candara" w:hAnsi="Candara" w:cs="Arial"/>
          <w:color w:val="000000" w:themeColor="text1"/>
          <w:szCs w:val="20"/>
        </w:rPr>
        <w:t>The pre-n</w:t>
      </w:r>
      <w:r w:rsidR="0049572B" w:rsidRPr="00A8364F">
        <w:rPr>
          <w:rFonts w:ascii="Candara" w:hAnsi="Candara" w:cs="Arial"/>
          <w:color w:val="000000" w:themeColor="text1"/>
          <w:szCs w:val="20"/>
        </w:rPr>
        <w:t xml:space="preserve">otified item </w:t>
      </w:r>
      <w:r w:rsidRPr="00A8364F">
        <w:rPr>
          <w:rFonts w:ascii="Candara" w:hAnsi="Candara" w:cs="Arial"/>
          <w:color w:val="000000" w:themeColor="text1"/>
          <w:szCs w:val="20"/>
        </w:rPr>
        <w:t>for</w:t>
      </w:r>
      <w:r w:rsidR="0049572B" w:rsidRPr="00A8364F">
        <w:rPr>
          <w:rFonts w:ascii="Candara" w:hAnsi="Candara" w:cs="Arial"/>
          <w:color w:val="000000" w:themeColor="text1"/>
          <w:szCs w:val="20"/>
        </w:rPr>
        <w:t xml:space="preserve"> discussion</w:t>
      </w:r>
    </w:p>
    <w:p w14:paraId="38941A1C" w14:textId="4018EDC9" w:rsidR="00A0616A" w:rsidRPr="00A8364F" w:rsidRDefault="0049572B" w:rsidP="009764D6">
      <w:pPr>
        <w:pStyle w:val="ListParagraph"/>
        <w:numPr>
          <w:ilvl w:val="0"/>
          <w:numId w:val="10"/>
        </w:numPr>
        <w:ind w:left="1418"/>
        <w:rPr>
          <w:rFonts w:ascii="Candara" w:hAnsi="Candara" w:cs="Arial"/>
          <w:color w:val="000000" w:themeColor="text1"/>
          <w:szCs w:val="20"/>
        </w:rPr>
      </w:pPr>
      <w:r w:rsidRPr="00A8364F">
        <w:rPr>
          <w:rFonts w:ascii="Candara" w:hAnsi="Candara" w:cs="Arial"/>
          <w:color w:val="000000" w:themeColor="text1"/>
          <w:szCs w:val="20"/>
        </w:rPr>
        <w:t>Date and time of next meeting</w:t>
      </w:r>
      <w:r w:rsidR="00767844" w:rsidRPr="00A8364F">
        <w:rPr>
          <w:rFonts w:ascii="Candara" w:hAnsi="Candara" w:cs="Arial"/>
          <w:color w:val="000000" w:themeColor="text1"/>
          <w:szCs w:val="20"/>
        </w:rPr>
        <w:t>.</w:t>
      </w:r>
      <w:r w:rsidRPr="00A8364F">
        <w:rPr>
          <w:rFonts w:ascii="Candara" w:hAnsi="Candara" w:cs="Arial"/>
          <w:color w:val="000000" w:themeColor="text1"/>
          <w:szCs w:val="20"/>
        </w:rPr>
        <w:t xml:space="preserve"> </w:t>
      </w:r>
      <w:r w:rsidR="00D53807" w:rsidRPr="00A8364F">
        <w:rPr>
          <w:rFonts w:ascii="Candara" w:hAnsi="Candara" w:cs="Arial"/>
          <w:color w:val="000000" w:themeColor="text1"/>
          <w:szCs w:val="20"/>
        </w:rPr>
        <w:br/>
      </w:r>
    </w:p>
    <w:p w14:paraId="16D8ECFD" w14:textId="4F923F52" w:rsidR="00B949B8" w:rsidRPr="00A8364F" w:rsidRDefault="00B949B8" w:rsidP="002D6BAE">
      <w:pPr>
        <w:pStyle w:val="ListParagraph"/>
        <w:numPr>
          <w:ilvl w:val="0"/>
          <w:numId w:val="2"/>
        </w:numPr>
        <w:rPr>
          <w:rFonts w:ascii="Candara" w:hAnsi="Candara" w:cs="Arial"/>
          <w:b/>
          <w:color w:val="000000" w:themeColor="text1"/>
          <w:szCs w:val="20"/>
        </w:rPr>
      </w:pPr>
      <w:r w:rsidRPr="00A8364F">
        <w:rPr>
          <w:rFonts w:ascii="Candara" w:hAnsi="Candara" w:cs="Arial"/>
          <w:b/>
          <w:color w:val="000000" w:themeColor="text1"/>
          <w:szCs w:val="20"/>
        </w:rPr>
        <w:t>Reports</w:t>
      </w:r>
    </w:p>
    <w:p w14:paraId="1B085CAF" w14:textId="077E71FF" w:rsidR="00B949B8" w:rsidRPr="00A8364F" w:rsidRDefault="00B949B8" w:rsidP="002D6BAE">
      <w:pPr>
        <w:pStyle w:val="ListParagraph"/>
        <w:numPr>
          <w:ilvl w:val="1"/>
          <w:numId w:val="2"/>
        </w:numPr>
        <w:rPr>
          <w:rFonts w:ascii="Candara" w:hAnsi="Candara" w:cs="Arial"/>
          <w:color w:val="000000" w:themeColor="text1"/>
          <w:szCs w:val="20"/>
        </w:rPr>
      </w:pPr>
      <w:r w:rsidRPr="00A8364F">
        <w:rPr>
          <w:rFonts w:ascii="Candara" w:hAnsi="Candara"/>
          <w:color w:val="000000" w:themeColor="text1"/>
          <w:szCs w:val="20"/>
        </w:rPr>
        <w:t>Sabbatical Officers’ Reports shall include:</w:t>
      </w:r>
    </w:p>
    <w:p w14:paraId="4D5805CB" w14:textId="5110CB9C" w:rsidR="00B949B8" w:rsidRPr="00A8364F" w:rsidRDefault="0086736A" w:rsidP="009764D6">
      <w:pPr>
        <w:pStyle w:val="ListParagraph"/>
        <w:numPr>
          <w:ilvl w:val="0"/>
          <w:numId w:val="17"/>
        </w:numPr>
        <w:ind w:left="1418"/>
        <w:rPr>
          <w:rFonts w:ascii="Candara" w:hAnsi="Candara" w:cs="Arial"/>
          <w:color w:val="000000" w:themeColor="text1"/>
          <w:szCs w:val="20"/>
        </w:rPr>
      </w:pPr>
      <w:r w:rsidRPr="00A8364F">
        <w:rPr>
          <w:rFonts w:ascii="Candara" w:hAnsi="Candara" w:cs="Arial"/>
          <w:color w:val="000000" w:themeColor="text1"/>
          <w:szCs w:val="20"/>
        </w:rPr>
        <w:t>A written report</w:t>
      </w:r>
      <w:r w:rsidR="00767844" w:rsidRPr="00A8364F">
        <w:rPr>
          <w:rFonts w:ascii="Candara" w:hAnsi="Candara" w:cs="Arial"/>
          <w:color w:val="000000" w:themeColor="text1"/>
          <w:szCs w:val="20"/>
        </w:rPr>
        <w:t>.</w:t>
      </w:r>
    </w:p>
    <w:p w14:paraId="44E31B75" w14:textId="77777777" w:rsidR="00B949B8" w:rsidRPr="00A8364F" w:rsidRDefault="00B949B8" w:rsidP="00490F28">
      <w:pPr>
        <w:rPr>
          <w:rFonts w:ascii="Candara" w:hAnsi="Candara" w:cs="Arial"/>
          <w:color w:val="000000" w:themeColor="text1"/>
          <w:szCs w:val="20"/>
        </w:rPr>
      </w:pPr>
    </w:p>
    <w:p w14:paraId="57A121C2" w14:textId="77777777" w:rsidR="00D64610" w:rsidRPr="00A8364F" w:rsidRDefault="00D64610" w:rsidP="002D6BAE">
      <w:pPr>
        <w:pStyle w:val="ListParagraph"/>
        <w:numPr>
          <w:ilvl w:val="1"/>
          <w:numId w:val="2"/>
        </w:numPr>
        <w:rPr>
          <w:rFonts w:ascii="Candara" w:hAnsi="Candara" w:cs="Arial"/>
          <w:color w:val="000000" w:themeColor="text1"/>
          <w:szCs w:val="20"/>
        </w:rPr>
      </w:pPr>
      <w:r w:rsidRPr="00A8364F">
        <w:rPr>
          <w:rFonts w:ascii="Candara" w:hAnsi="Candara" w:cs="Arial"/>
          <w:color w:val="000000" w:themeColor="text1"/>
          <w:szCs w:val="20"/>
        </w:rPr>
        <w:t>Non-Sabbatical Officers’ Reports shall include:</w:t>
      </w:r>
    </w:p>
    <w:p w14:paraId="5B98E98A" w14:textId="0C5FFB63" w:rsidR="00D64610" w:rsidRPr="00A8364F" w:rsidRDefault="00D64610" w:rsidP="009764D6">
      <w:pPr>
        <w:pStyle w:val="ListParagraph"/>
        <w:numPr>
          <w:ilvl w:val="0"/>
          <w:numId w:val="20"/>
        </w:numPr>
        <w:ind w:left="1418"/>
        <w:rPr>
          <w:rFonts w:ascii="Candara" w:hAnsi="Candara" w:cs="Arial"/>
          <w:color w:val="000000" w:themeColor="text1"/>
          <w:szCs w:val="20"/>
        </w:rPr>
      </w:pPr>
      <w:r w:rsidRPr="00A8364F">
        <w:rPr>
          <w:rFonts w:ascii="Candara" w:hAnsi="Candara" w:cs="Arial"/>
          <w:color w:val="000000" w:themeColor="text1"/>
          <w:szCs w:val="20"/>
        </w:rPr>
        <w:t>A written report</w:t>
      </w:r>
      <w:r w:rsidR="00767844" w:rsidRPr="00A8364F">
        <w:rPr>
          <w:rFonts w:ascii="Candara" w:hAnsi="Candara" w:cs="Arial"/>
          <w:color w:val="000000" w:themeColor="text1"/>
          <w:szCs w:val="20"/>
        </w:rPr>
        <w:t>.</w:t>
      </w:r>
    </w:p>
    <w:p w14:paraId="144439B6" w14:textId="77777777" w:rsidR="00D64610" w:rsidRPr="00A8364F" w:rsidRDefault="00D64610" w:rsidP="00D64610">
      <w:pPr>
        <w:pStyle w:val="ListParagraph"/>
        <w:ind w:left="1512"/>
        <w:rPr>
          <w:rFonts w:ascii="Candara" w:hAnsi="Candara" w:cs="Arial"/>
          <w:color w:val="000000" w:themeColor="text1"/>
          <w:szCs w:val="20"/>
        </w:rPr>
      </w:pPr>
    </w:p>
    <w:p w14:paraId="1866C825" w14:textId="3C13EF69" w:rsidR="00B949B8" w:rsidRPr="00A8364F" w:rsidRDefault="00C4456E" w:rsidP="002D6BAE">
      <w:pPr>
        <w:pStyle w:val="ListParagraph"/>
        <w:numPr>
          <w:ilvl w:val="1"/>
          <w:numId w:val="2"/>
        </w:numPr>
        <w:rPr>
          <w:rFonts w:ascii="Candara" w:hAnsi="Candara" w:cs="Arial"/>
          <w:color w:val="000000" w:themeColor="text1"/>
          <w:szCs w:val="20"/>
        </w:rPr>
      </w:pPr>
      <w:r>
        <w:rPr>
          <w:rFonts w:ascii="Candara" w:hAnsi="Candara" w:cs="Arial"/>
          <w:color w:val="000000" w:themeColor="text1"/>
          <w:szCs w:val="20"/>
        </w:rPr>
        <w:t xml:space="preserve">UBU </w:t>
      </w:r>
      <w:r w:rsidR="00B949B8" w:rsidRPr="00A8364F">
        <w:rPr>
          <w:rFonts w:ascii="Candara" w:hAnsi="Candara" w:cs="Arial"/>
          <w:color w:val="000000" w:themeColor="text1"/>
          <w:szCs w:val="20"/>
        </w:rPr>
        <w:t xml:space="preserve">Academic </w:t>
      </w:r>
      <w:r w:rsidR="00C766DB" w:rsidRPr="00A8364F">
        <w:rPr>
          <w:rFonts w:ascii="Candara" w:hAnsi="Candara" w:cs="Arial"/>
          <w:color w:val="000000" w:themeColor="text1"/>
          <w:szCs w:val="20"/>
        </w:rPr>
        <w:t>Representation</w:t>
      </w:r>
      <w:r w:rsidR="00B949B8" w:rsidRPr="00A8364F">
        <w:rPr>
          <w:rFonts w:ascii="Candara" w:hAnsi="Candara" w:cs="Arial"/>
          <w:color w:val="000000" w:themeColor="text1"/>
          <w:szCs w:val="20"/>
        </w:rPr>
        <w:t xml:space="preserve">, </w:t>
      </w:r>
      <w:r>
        <w:rPr>
          <w:rFonts w:ascii="Candara" w:hAnsi="Candara" w:cs="Arial"/>
          <w:color w:val="000000" w:themeColor="text1"/>
          <w:szCs w:val="20"/>
        </w:rPr>
        <w:t xml:space="preserve">UBU </w:t>
      </w:r>
      <w:r w:rsidR="009764D6">
        <w:rPr>
          <w:rFonts w:ascii="Candara" w:hAnsi="Candara" w:cs="Arial"/>
          <w:color w:val="000000" w:themeColor="text1"/>
          <w:szCs w:val="20"/>
        </w:rPr>
        <w:t>Activities</w:t>
      </w:r>
      <w:r w:rsidR="00B949B8" w:rsidRPr="00A8364F">
        <w:rPr>
          <w:rFonts w:ascii="Candara" w:hAnsi="Candara" w:cs="Arial"/>
          <w:color w:val="000000" w:themeColor="text1"/>
          <w:szCs w:val="20"/>
        </w:rPr>
        <w:t xml:space="preserve"> and </w:t>
      </w:r>
      <w:r>
        <w:rPr>
          <w:rFonts w:ascii="Candara" w:hAnsi="Candara" w:cs="Arial"/>
          <w:color w:val="000000" w:themeColor="text1"/>
          <w:szCs w:val="20"/>
        </w:rPr>
        <w:t xml:space="preserve">UBU </w:t>
      </w:r>
      <w:r w:rsidR="00B949B8" w:rsidRPr="00A8364F">
        <w:rPr>
          <w:rFonts w:ascii="Candara" w:hAnsi="Candara" w:cs="Arial"/>
          <w:color w:val="000000" w:themeColor="text1"/>
          <w:szCs w:val="20"/>
        </w:rPr>
        <w:t>S</w:t>
      </w:r>
      <w:r w:rsidR="00C766DB" w:rsidRPr="00A8364F">
        <w:rPr>
          <w:rFonts w:ascii="Candara" w:hAnsi="Candara" w:cs="Arial"/>
          <w:color w:val="000000" w:themeColor="text1"/>
          <w:szCs w:val="20"/>
        </w:rPr>
        <w:t>port</w:t>
      </w:r>
      <w:r w:rsidR="009764D6">
        <w:rPr>
          <w:rFonts w:ascii="Candara" w:hAnsi="Candara" w:cs="Arial"/>
          <w:color w:val="000000" w:themeColor="text1"/>
          <w:szCs w:val="20"/>
        </w:rPr>
        <w:t>s</w:t>
      </w:r>
      <w:r w:rsidR="00B949B8" w:rsidRPr="00A8364F">
        <w:rPr>
          <w:rFonts w:ascii="Candara" w:hAnsi="Candara" w:cs="Arial"/>
          <w:color w:val="000000" w:themeColor="text1"/>
          <w:szCs w:val="20"/>
        </w:rPr>
        <w:t xml:space="preserve"> </w:t>
      </w:r>
      <w:r>
        <w:rPr>
          <w:rFonts w:ascii="Candara" w:hAnsi="Candara" w:cs="Arial"/>
          <w:color w:val="000000" w:themeColor="text1"/>
          <w:szCs w:val="20"/>
        </w:rPr>
        <w:t>r</w:t>
      </w:r>
      <w:r w:rsidR="00B949B8" w:rsidRPr="00A8364F">
        <w:rPr>
          <w:rFonts w:ascii="Candara" w:hAnsi="Candara" w:cs="Arial"/>
          <w:color w:val="000000" w:themeColor="text1"/>
          <w:szCs w:val="20"/>
        </w:rPr>
        <w:t>eports shall include:</w:t>
      </w:r>
    </w:p>
    <w:p w14:paraId="3A1902CB" w14:textId="1047AA5B" w:rsidR="00B949B8" w:rsidRPr="00A8364F" w:rsidRDefault="00B949B8" w:rsidP="009764D6">
      <w:pPr>
        <w:pStyle w:val="ListParagraph"/>
        <w:numPr>
          <w:ilvl w:val="0"/>
          <w:numId w:val="18"/>
        </w:numPr>
        <w:ind w:left="1418"/>
        <w:rPr>
          <w:rFonts w:ascii="Candara" w:hAnsi="Candara" w:cs="Arial"/>
          <w:color w:val="000000" w:themeColor="text1"/>
          <w:szCs w:val="20"/>
        </w:rPr>
      </w:pPr>
      <w:r w:rsidRPr="00A8364F">
        <w:rPr>
          <w:rFonts w:ascii="Candara" w:hAnsi="Candara" w:cs="Arial"/>
          <w:color w:val="000000" w:themeColor="text1"/>
          <w:szCs w:val="20"/>
        </w:rPr>
        <w:t>The minu</w:t>
      </w:r>
      <w:r w:rsidR="00C766DB" w:rsidRPr="00A8364F">
        <w:rPr>
          <w:rFonts w:ascii="Candara" w:hAnsi="Candara" w:cs="Arial"/>
          <w:color w:val="000000" w:themeColor="text1"/>
          <w:szCs w:val="20"/>
        </w:rPr>
        <w:t>tes of their respective Assemblies</w:t>
      </w:r>
    </w:p>
    <w:p w14:paraId="6C8CE6EE" w14:textId="650282FE" w:rsidR="00B949B8" w:rsidRPr="00A8364F" w:rsidRDefault="00B949B8" w:rsidP="009764D6">
      <w:pPr>
        <w:pStyle w:val="ListParagraph"/>
        <w:numPr>
          <w:ilvl w:val="0"/>
          <w:numId w:val="18"/>
        </w:numPr>
        <w:ind w:left="1418"/>
        <w:rPr>
          <w:rFonts w:ascii="Candara" w:hAnsi="Candara" w:cs="Arial"/>
          <w:color w:val="000000" w:themeColor="text1"/>
          <w:szCs w:val="20"/>
        </w:rPr>
      </w:pPr>
      <w:r w:rsidRPr="00A8364F">
        <w:rPr>
          <w:rFonts w:ascii="Candara" w:hAnsi="Candara" w:cs="Arial"/>
          <w:color w:val="000000" w:themeColor="text1"/>
          <w:szCs w:val="20"/>
        </w:rPr>
        <w:t>A written report</w:t>
      </w:r>
      <w:r w:rsidR="00767844" w:rsidRPr="00A8364F">
        <w:rPr>
          <w:rFonts w:ascii="Candara" w:hAnsi="Candara" w:cs="Arial"/>
          <w:color w:val="000000" w:themeColor="text1"/>
          <w:szCs w:val="20"/>
        </w:rPr>
        <w:t>.</w:t>
      </w:r>
    </w:p>
    <w:p w14:paraId="748439B6" w14:textId="77777777" w:rsidR="00D64610" w:rsidRPr="00A8364F" w:rsidRDefault="00D64610" w:rsidP="00767844">
      <w:pPr>
        <w:ind w:left="2268"/>
        <w:rPr>
          <w:rFonts w:ascii="Candara" w:hAnsi="Candara" w:cs="Arial"/>
          <w:color w:val="000000" w:themeColor="text1"/>
          <w:szCs w:val="20"/>
        </w:rPr>
      </w:pPr>
    </w:p>
    <w:p w14:paraId="0FA6E1B3" w14:textId="4004B03A" w:rsidR="00B949B8" w:rsidRPr="002B2A7D" w:rsidRDefault="00B949B8" w:rsidP="002D6BAE">
      <w:pPr>
        <w:pStyle w:val="ListParagraph"/>
        <w:numPr>
          <w:ilvl w:val="1"/>
          <w:numId w:val="2"/>
        </w:numPr>
        <w:rPr>
          <w:rFonts w:ascii="Candara" w:hAnsi="Candara" w:cs="Arial"/>
          <w:color w:val="000000" w:themeColor="text1"/>
          <w:szCs w:val="20"/>
        </w:rPr>
      </w:pPr>
      <w:r w:rsidRPr="002B2A7D">
        <w:rPr>
          <w:rFonts w:ascii="Candara" w:hAnsi="Candara" w:cs="Arial"/>
          <w:color w:val="000000" w:themeColor="text1"/>
          <w:szCs w:val="20"/>
        </w:rPr>
        <w:t>Failure to submit a report shall result in the following</w:t>
      </w:r>
      <w:r w:rsidR="002B2A7D" w:rsidRPr="002B2A7D">
        <w:rPr>
          <w:rFonts w:ascii="Candara" w:hAnsi="Candara" w:cs="Arial"/>
          <w:color w:val="000000" w:themeColor="text1"/>
          <w:szCs w:val="20"/>
        </w:rPr>
        <w:t>, at the discretion of Council Advisory Committee</w:t>
      </w:r>
      <w:r w:rsidRPr="002B2A7D">
        <w:rPr>
          <w:rFonts w:ascii="Candara" w:hAnsi="Candara" w:cs="Arial"/>
          <w:color w:val="000000" w:themeColor="text1"/>
          <w:szCs w:val="20"/>
        </w:rPr>
        <w:t>:</w:t>
      </w:r>
    </w:p>
    <w:p w14:paraId="102D36C5" w14:textId="65FD51C1" w:rsidR="00B949B8" w:rsidRPr="002B2A7D" w:rsidRDefault="00B949B8" w:rsidP="009764D6">
      <w:pPr>
        <w:pStyle w:val="ListParagraph"/>
        <w:numPr>
          <w:ilvl w:val="0"/>
          <w:numId w:val="19"/>
        </w:numPr>
        <w:ind w:left="1418"/>
        <w:rPr>
          <w:rFonts w:ascii="Candara" w:hAnsi="Candara" w:cs="Arial"/>
          <w:color w:val="000000" w:themeColor="text1"/>
          <w:szCs w:val="20"/>
        </w:rPr>
      </w:pPr>
      <w:r w:rsidRPr="002B2A7D">
        <w:rPr>
          <w:rFonts w:ascii="Candara" w:hAnsi="Candara" w:cs="Arial"/>
          <w:color w:val="000000" w:themeColor="text1"/>
          <w:szCs w:val="20"/>
        </w:rPr>
        <w:t>Absence of 1 report shall result in a written warning</w:t>
      </w:r>
    </w:p>
    <w:p w14:paraId="6EBB5EE1" w14:textId="62323887" w:rsidR="00C766DB" w:rsidRPr="002B2A7D" w:rsidRDefault="00B949B8" w:rsidP="009764D6">
      <w:pPr>
        <w:pStyle w:val="ListParagraph"/>
        <w:numPr>
          <w:ilvl w:val="0"/>
          <w:numId w:val="19"/>
        </w:numPr>
        <w:ind w:left="1418"/>
        <w:rPr>
          <w:rFonts w:ascii="Candara" w:hAnsi="Candara" w:cs="Arial"/>
          <w:color w:val="000000" w:themeColor="text1"/>
          <w:szCs w:val="20"/>
        </w:rPr>
      </w:pPr>
      <w:r w:rsidRPr="002B2A7D">
        <w:rPr>
          <w:rFonts w:ascii="Candara" w:hAnsi="Candara" w:cs="Arial"/>
          <w:color w:val="000000" w:themeColor="text1"/>
          <w:szCs w:val="20"/>
        </w:rPr>
        <w:t>Absence</w:t>
      </w:r>
      <w:r w:rsidR="009764D6" w:rsidRPr="002B2A7D">
        <w:rPr>
          <w:rFonts w:ascii="Candara" w:hAnsi="Candara" w:cs="Arial"/>
          <w:color w:val="000000" w:themeColor="text1"/>
          <w:szCs w:val="20"/>
        </w:rPr>
        <w:t xml:space="preserve"> of 2 reports shall result in a compulsory meeting with Council Advisory Committee, with one week’s notice given of this. Failure to attend this will automatically invoke the next stage.</w:t>
      </w:r>
    </w:p>
    <w:p w14:paraId="55B43434" w14:textId="3EFFDD30" w:rsidR="00C334BB" w:rsidRPr="002B2A7D" w:rsidRDefault="00B949B8" w:rsidP="004C3C9E">
      <w:pPr>
        <w:pStyle w:val="ListParagraph"/>
        <w:numPr>
          <w:ilvl w:val="0"/>
          <w:numId w:val="19"/>
        </w:numPr>
        <w:ind w:left="1418"/>
        <w:rPr>
          <w:rFonts w:ascii="Candara" w:hAnsi="Candara" w:cs="Arial"/>
          <w:i/>
          <w:color w:val="E36C0A" w:themeColor="accent6" w:themeShade="BF"/>
          <w:szCs w:val="20"/>
        </w:rPr>
      </w:pPr>
      <w:r w:rsidRPr="002B2A7D">
        <w:rPr>
          <w:rFonts w:ascii="Candara" w:hAnsi="Candara" w:cs="Arial"/>
          <w:color w:val="000000" w:themeColor="text1"/>
          <w:szCs w:val="20"/>
        </w:rPr>
        <w:t xml:space="preserve">Absence of 3 reports shall result in a motion of </w:t>
      </w:r>
      <w:r w:rsidR="00C766DB" w:rsidRPr="002B2A7D">
        <w:rPr>
          <w:rFonts w:ascii="Candara" w:hAnsi="Candara" w:cs="Arial"/>
          <w:color w:val="000000" w:themeColor="text1"/>
          <w:szCs w:val="20"/>
        </w:rPr>
        <w:t xml:space="preserve">no </w:t>
      </w:r>
      <w:r w:rsidR="00C766DB" w:rsidRPr="002B2A7D">
        <w:rPr>
          <w:rFonts w:ascii="Candara" w:hAnsi="Candara" w:cs="Arial"/>
          <w:szCs w:val="20"/>
        </w:rPr>
        <w:t>confidence</w:t>
      </w:r>
      <w:r w:rsidRPr="002B2A7D">
        <w:rPr>
          <w:rFonts w:ascii="Candara" w:hAnsi="Candara" w:cs="Arial"/>
          <w:szCs w:val="20"/>
        </w:rPr>
        <w:t xml:space="preserve"> at the </w:t>
      </w:r>
      <w:r w:rsidR="00C766DB" w:rsidRPr="002B2A7D">
        <w:rPr>
          <w:rFonts w:ascii="Candara" w:hAnsi="Candara" w:cs="Arial"/>
          <w:szCs w:val="20"/>
        </w:rPr>
        <w:t xml:space="preserve">first possible </w:t>
      </w:r>
      <w:r w:rsidR="00760DB7" w:rsidRPr="002B2A7D">
        <w:rPr>
          <w:rFonts w:ascii="Candara" w:hAnsi="Candara" w:cs="Arial"/>
          <w:szCs w:val="20"/>
        </w:rPr>
        <w:t>Council meeting; where possible this will be the same meeting to which the 3</w:t>
      </w:r>
      <w:r w:rsidR="00760DB7" w:rsidRPr="002B2A7D">
        <w:rPr>
          <w:rFonts w:ascii="Candara" w:hAnsi="Candara" w:cs="Arial"/>
          <w:szCs w:val="20"/>
          <w:vertAlign w:val="superscript"/>
        </w:rPr>
        <w:t>rd</w:t>
      </w:r>
      <w:r w:rsidR="00760DB7" w:rsidRPr="002B2A7D">
        <w:rPr>
          <w:rFonts w:ascii="Candara" w:hAnsi="Candara" w:cs="Arial"/>
          <w:szCs w:val="20"/>
        </w:rPr>
        <w:t xml:space="preserve"> report should have been presented.</w:t>
      </w:r>
      <w:r w:rsidR="00C334BB" w:rsidRPr="002B2A7D">
        <w:rPr>
          <w:rFonts w:ascii="Candara" w:hAnsi="Candara" w:cs="Arial"/>
          <w:szCs w:val="20"/>
        </w:rPr>
        <w:br/>
      </w:r>
    </w:p>
    <w:p w14:paraId="10A0346A" w14:textId="764FD96E" w:rsidR="003307B9" w:rsidRDefault="003307B9" w:rsidP="00C766DB">
      <w:pPr>
        <w:pStyle w:val="ListParagraph"/>
        <w:numPr>
          <w:ilvl w:val="1"/>
          <w:numId w:val="2"/>
        </w:numPr>
        <w:rPr>
          <w:rFonts w:ascii="Candara" w:hAnsi="Candara" w:cs="Arial"/>
          <w:szCs w:val="20"/>
        </w:rPr>
      </w:pPr>
      <w:r>
        <w:rPr>
          <w:rFonts w:ascii="Candara" w:hAnsi="Candara" w:cs="Arial"/>
          <w:szCs w:val="20"/>
        </w:rPr>
        <w:t>A vote of no confidence being carried means that the relevant member, except for sabbatical officers, ceases to be a member of Council.</w:t>
      </w:r>
      <w:r>
        <w:rPr>
          <w:rFonts w:ascii="Candara" w:hAnsi="Candara" w:cs="Arial"/>
          <w:szCs w:val="20"/>
        </w:rPr>
        <w:br/>
      </w:r>
    </w:p>
    <w:p w14:paraId="4D5AB61F" w14:textId="17A42EB3" w:rsidR="00C766DB" w:rsidRDefault="004C3C9E" w:rsidP="00C766DB">
      <w:pPr>
        <w:pStyle w:val="ListParagraph"/>
        <w:numPr>
          <w:ilvl w:val="1"/>
          <w:numId w:val="2"/>
        </w:numPr>
        <w:rPr>
          <w:rFonts w:ascii="Candara" w:hAnsi="Candara" w:cs="Arial"/>
          <w:szCs w:val="20"/>
        </w:rPr>
      </w:pPr>
      <w:r>
        <w:rPr>
          <w:rFonts w:ascii="Candara" w:hAnsi="Candara" w:cs="Arial"/>
          <w:szCs w:val="20"/>
        </w:rPr>
        <w:lastRenderedPageBreak/>
        <w:t>In the case of the sabbatical officers, step (iii) above shall be replaced by formal disciplinary measures since they are members of UBU staff.</w:t>
      </w:r>
      <w:r w:rsidR="0099229E">
        <w:rPr>
          <w:rFonts w:ascii="Candara" w:hAnsi="Candara" w:cs="Arial"/>
          <w:szCs w:val="20"/>
        </w:rPr>
        <w:br/>
      </w:r>
    </w:p>
    <w:p w14:paraId="369D0432" w14:textId="77777777" w:rsidR="0099229E" w:rsidRPr="00A8364F" w:rsidRDefault="0099229E" w:rsidP="0099229E">
      <w:pPr>
        <w:pStyle w:val="ListParagraph"/>
        <w:numPr>
          <w:ilvl w:val="0"/>
          <w:numId w:val="2"/>
        </w:numPr>
        <w:rPr>
          <w:rFonts w:ascii="Candara" w:hAnsi="Candara" w:cs="Arial"/>
          <w:b/>
          <w:color w:val="000000" w:themeColor="text1"/>
          <w:szCs w:val="20"/>
        </w:rPr>
      </w:pPr>
      <w:r w:rsidRPr="00A8364F">
        <w:rPr>
          <w:rFonts w:ascii="Candara" w:hAnsi="Candara" w:cs="Arial"/>
          <w:b/>
          <w:color w:val="000000" w:themeColor="text1"/>
          <w:szCs w:val="20"/>
        </w:rPr>
        <w:t>Questions</w:t>
      </w:r>
    </w:p>
    <w:p w14:paraId="40B6B5AD" w14:textId="27DF98B8" w:rsidR="0099229E" w:rsidRPr="00A8364F" w:rsidRDefault="0099229E" w:rsidP="0099229E">
      <w:pPr>
        <w:pStyle w:val="ListParagraph"/>
        <w:numPr>
          <w:ilvl w:val="1"/>
          <w:numId w:val="2"/>
        </w:numPr>
        <w:ind w:left="851" w:hanging="491"/>
        <w:rPr>
          <w:rFonts w:ascii="Candara" w:hAnsi="Candara" w:cs="Arial"/>
          <w:color w:val="000000" w:themeColor="text1"/>
          <w:szCs w:val="20"/>
        </w:rPr>
      </w:pPr>
      <w:bookmarkStart w:id="13" w:name="_Toc190586601"/>
      <w:bookmarkStart w:id="14" w:name="_Toc190586830"/>
      <w:bookmarkStart w:id="15" w:name="_Toc225830526"/>
      <w:r>
        <w:rPr>
          <w:rFonts w:ascii="Candara" w:hAnsi="Candara" w:cs="Arial"/>
          <w:color w:val="000000" w:themeColor="text1"/>
          <w:szCs w:val="20"/>
        </w:rPr>
        <w:t xml:space="preserve">The Chair shall invite questions for each report or group of reports. </w:t>
      </w:r>
      <w:r w:rsidRPr="00A8364F">
        <w:rPr>
          <w:rFonts w:ascii="Candara" w:hAnsi="Candara" w:cs="Arial"/>
          <w:color w:val="000000" w:themeColor="text1"/>
          <w:szCs w:val="20"/>
        </w:rPr>
        <w:t xml:space="preserve">UBU Council members wishing to speak </w:t>
      </w:r>
      <w:r>
        <w:rPr>
          <w:rFonts w:ascii="Candara" w:hAnsi="Candara" w:cs="Arial"/>
          <w:color w:val="000000" w:themeColor="text1"/>
          <w:szCs w:val="20"/>
        </w:rPr>
        <w:t>should then</w:t>
      </w:r>
      <w:r w:rsidRPr="00A8364F">
        <w:rPr>
          <w:rFonts w:ascii="Candara" w:hAnsi="Candara" w:cs="Arial"/>
          <w:color w:val="000000" w:themeColor="text1"/>
          <w:szCs w:val="20"/>
        </w:rPr>
        <w:t xml:space="preserve"> </w:t>
      </w:r>
      <w:r>
        <w:rPr>
          <w:rFonts w:ascii="Candara" w:hAnsi="Candara" w:cs="Arial"/>
          <w:color w:val="000000" w:themeColor="text1"/>
          <w:szCs w:val="20"/>
        </w:rPr>
        <w:t>attract</w:t>
      </w:r>
      <w:r w:rsidRPr="00A8364F">
        <w:rPr>
          <w:rFonts w:ascii="Candara" w:hAnsi="Candara" w:cs="Arial"/>
          <w:color w:val="000000" w:themeColor="text1"/>
          <w:szCs w:val="20"/>
        </w:rPr>
        <w:t xml:space="preserve"> the </w:t>
      </w:r>
      <w:r>
        <w:rPr>
          <w:rFonts w:ascii="Candara" w:hAnsi="Candara" w:cs="Arial"/>
          <w:color w:val="000000" w:themeColor="text1"/>
          <w:szCs w:val="20"/>
        </w:rPr>
        <w:t>attention</w:t>
      </w:r>
      <w:r w:rsidRPr="00A8364F">
        <w:rPr>
          <w:rFonts w:ascii="Candara" w:hAnsi="Candara" w:cs="Arial"/>
          <w:color w:val="000000" w:themeColor="text1"/>
          <w:szCs w:val="20"/>
        </w:rPr>
        <w:t xml:space="preserve"> of the Chair.</w:t>
      </w:r>
    </w:p>
    <w:p w14:paraId="3C647A93" w14:textId="77777777" w:rsidR="0099229E" w:rsidRPr="00A8364F" w:rsidRDefault="0099229E" w:rsidP="0099229E">
      <w:pPr>
        <w:pStyle w:val="ListParagraph"/>
        <w:ind w:left="851" w:hanging="491"/>
        <w:rPr>
          <w:rFonts w:ascii="Candara" w:hAnsi="Candara" w:cs="Arial"/>
          <w:color w:val="000000" w:themeColor="text1"/>
          <w:szCs w:val="20"/>
        </w:rPr>
      </w:pPr>
    </w:p>
    <w:p w14:paraId="436FBF8D" w14:textId="68EA80D1" w:rsidR="0099229E" w:rsidRPr="0099229E" w:rsidRDefault="0099229E" w:rsidP="0099229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The Chair</w:t>
      </w:r>
      <w:r>
        <w:rPr>
          <w:rFonts w:ascii="Candara" w:hAnsi="Candara" w:cs="Arial"/>
          <w:color w:val="000000" w:themeColor="text1"/>
          <w:szCs w:val="20"/>
        </w:rPr>
        <w:t xml:space="preserve"> will indicate who is to speak and in what order</w:t>
      </w:r>
      <w:bookmarkEnd w:id="13"/>
      <w:bookmarkEnd w:id="14"/>
      <w:bookmarkEnd w:id="15"/>
      <w:r w:rsidR="00FD7B1F">
        <w:rPr>
          <w:rFonts w:ascii="Candara" w:hAnsi="Candara" w:cs="Arial"/>
          <w:color w:val="000000" w:themeColor="text1"/>
          <w:szCs w:val="20"/>
        </w:rPr>
        <w:t>, with the primary consideration being to give every person wishing to ask a question at least one opportunity each, before any questioner is invited to contribute for a second time.</w:t>
      </w:r>
    </w:p>
    <w:p w14:paraId="6D424D48" w14:textId="2649FD78" w:rsidR="0088758C" w:rsidRPr="00A8364F" w:rsidRDefault="0088758C" w:rsidP="0088758C">
      <w:pPr>
        <w:rPr>
          <w:rFonts w:ascii="Candara" w:hAnsi="Candara" w:cs="Arial"/>
          <w:color w:val="000000" w:themeColor="text1"/>
          <w:szCs w:val="20"/>
        </w:rPr>
      </w:pPr>
    </w:p>
    <w:p w14:paraId="2954ECAA" w14:textId="518D38F0" w:rsidR="0049572B" w:rsidRPr="00A8364F" w:rsidRDefault="00256D75" w:rsidP="002D6BAE">
      <w:pPr>
        <w:pStyle w:val="ListParagraph"/>
        <w:numPr>
          <w:ilvl w:val="0"/>
          <w:numId w:val="2"/>
        </w:numPr>
        <w:rPr>
          <w:rFonts w:ascii="Candara" w:hAnsi="Candara" w:cs="Arial"/>
          <w:b/>
          <w:color w:val="000000" w:themeColor="text1"/>
          <w:szCs w:val="20"/>
        </w:rPr>
      </w:pPr>
      <w:r w:rsidRPr="00A8364F">
        <w:rPr>
          <w:rFonts w:ascii="Candara" w:hAnsi="Candara" w:cs="Arial"/>
          <w:b/>
          <w:color w:val="000000" w:themeColor="text1"/>
          <w:szCs w:val="20"/>
        </w:rPr>
        <w:t xml:space="preserve">Submission of </w:t>
      </w:r>
      <w:r w:rsidR="00C766DB" w:rsidRPr="006D3DD5">
        <w:rPr>
          <w:rFonts w:ascii="Candara" w:hAnsi="Candara" w:cs="Arial"/>
          <w:b/>
          <w:szCs w:val="20"/>
        </w:rPr>
        <w:t xml:space="preserve">items </w:t>
      </w:r>
      <w:r w:rsidR="00C766DB" w:rsidRPr="00A8364F">
        <w:rPr>
          <w:rFonts w:ascii="Candara" w:hAnsi="Candara" w:cs="Arial"/>
          <w:b/>
          <w:color w:val="000000" w:themeColor="text1"/>
          <w:szCs w:val="20"/>
        </w:rPr>
        <w:t>for agenda</w:t>
      </w:r>
    </w:p>
    <w:p w14:paraId="3A08093B" w14:textId="369BD2D9" w:rsidR="00256D75" w:rsidRPr="00A8364F" w:rsidRDefault="00C766DB" w:rsidP="002D6BAE">
      <w:pPr>
        <w:pStyle w:val="ListParagraph"/>
        <w:numPr>
          <w:ilvl w:val="1"/>
          <w:numId w:val="2"/>
        </w:numPr>
        <w:ind w:hanging="491"/>
        <w:rPr>
          <w:rFonts w:ascii="Candara" w:hAnsi="Candara" w:cs="Arial"/>
          <w:color w:val="000000" w:themeColor="text1"/>
          <w:szCs w:val="20"/>
        </w:rPr>
      </w:pPr>
      <w:r w:rsidRPr="006D3DD5">
        <w:rPr>
          <w:rFonts w:ascii="Candara" w:hAnsi="Candara" w:cs="Arial"/>
          <w:szCs w:val="20"/>
        </w:rPr>
        <w:t xml:space="preserve">Reports, minutes, and </w:t>
      </w:r>
      <w:r w:rsidRPr="00A8364F">
        <w:rPr>
          <w:rFonts w:ascii="Candara" w:hAnsi="Candara" w:cs="Arial"/>
          <w:color w:val="000000" w:themeColor="text1"/>
          <w:szCs w:val="20"/>
        </w:rPr>
        <w:t>m</w:t>
      </w:r>
      <w:r w:rsidR="00256D75" w:rsidRPr="00A8364F">
        <w:rPr>
          <w:rFonts w:ascii="Candara" w:hAnsi="Candara" w:cs="Arial"/>
          <w:color w:val="000000" w:themeColor="text1"/>
          <w:szCs w:val="20"/>
        </w:rPr>
        <w:t>otions for inclusion on the agenda shall be submitted in writing to Council Advisory Committee no later than 12 noon,</w:t>
      </w:r>
      <w:r w:rsidR="00C82087" w:rsidRPr="00A8364F">
        <w:rPr>
          <w:rFonts w:ascii="Candara" w:hAnsi="Candara" w:cs="Arial"/>
          <w:b/>
          <w:color w:val="000000" w:themeColor="text1"/>
          <w:szCs w:val="20"/>
        </w:rPr>
        <w:t xml:space="preserve"> five</w:t>
      </w:r>
      <w:r w:rsidR="00256D75" w:rsidRPr="00A8364F">
        <w:rPr>
          <w:rFonts w:ascii="Candara" w:hAnsi="Candara" w:cs="Arial"/>
          <w:b/>
          <w:color w:val="000000" w:themeColor="text1"/>
          <w:szCs w:val="20"/>
        </w:rPr>
        <w:t xml:space="preserve"> clear working days</w:t>
      </w:r>
      <w:r w:rsidR="00256D75" w:rsidRPr="00A8364F">
        <w:rPr>
          <w:rFonts w:ascii="Candara" w:hAnsi="Candara" w:cs="Arial"/>
          <w:color w:val="000000" w:themeColor="text1"/>
          <w:szCs w:val="20"/>
        </w:rPr>
        <w:t xml:space="preserve"> preceding the UBU Council meeting.</w:t>
      </w:r>
    </w:p>
    <w:p w14:paraId="6156DD3F" w14:textId="77777777" w:rsidR="00256D75" w:rsidRPr="00A8364F" w:rsidRDefault="00256D75" w:rsidP="00940771">
      <w:pPr>
        <w:ind w:hanging="491"/>
        <w:rPr>
          <w:rFonts w:ascii="Candara" w:hAnsi="Candara" w:cs="Arial"/>
          <w:color w:val="000000" w:themeColor="text1"/>
          <w:szCs w:val="20"/>
        </w:rPr>
      </w:pPr>
    </w:p>
    <w:p w14:paraId="1909955B" w14:textId="77777777" w:rsidR="00BC041A" w:rsidRDefault="00256D75" w:rsidP="002D6BAE">
      <w:pPr>
        <w:pStyle w:val="ListParagraph"/>
        <w:numPr>
          <w:ilvl w:val="1"/>
          <w:numId w:val="2"/>
        </w:numPr>
        <w:ind w:hanging="491"/>
        <w:rPr>
          <w:rFonts w:ascii="Candara" w:hAnsi="Candara" w:cs="Arial"/>
          <w:color w:val="000000" w:themeColor="text1"/>
          <w:szCs w:val="20"/>
        </w:rPr>
      </w:pPr>
      <w:r w:rsidRPr="00A8364F">
        <w:rPr>
          <w:rFonts w:ascii="Candara" w:hAnsi="Candara" w:cs="Arial"/>
          <w:color w:val="000000" w:themeColor="text1"/>
          <w:szCs w:val="20"/>
        </w:rPr>
        <w:t xml:space="preserve">Council Advisory Committee shall </w:t>
      </w:r>
      <w:r w:rsidR="00FD7B1F">
        <w:rPr>
          <w:rFonts w:ascii="Candara" w:hAnsi="Candara" w:cs="Arial"/>
          <w:color w:val="000000" w:themeColor="text1"/>
          <w:szCs w:val="20"/>
        </w:rPr>
        <w:t>encourage submissions to be well in advance of</w:t>
      </w:r>
      <w:r w:rsidR="00BC041A">
        <w:rPr>
          <w:rFonts w:ascii="Candara" w:hAnsi="Candara" w:cs="Arial"/>
          <w:color w:val="000000" w:themeColor="text1"/>
          <w:szCs w:val="20"/>
        </w:rPr>
        <w:t xml:space="preserve"> this to allow for development.</w:t>
      </w:r>
    </w:p>
    <w:p w14:paraId="1FB3803A" w14:textId="77777777" w:rsidR="00BC041A" w:rsidRPr="00BC041A" w:rsidRDefault="00BC041A" w:rsidP="00BC041A">
      <w:pPr>
        <w:pStyle w:val="ListParagraph"/>
        <w:rPr>
          <w:rFonts w:ascii="Candara" w:hAnsi="Candara" w:cs="Arial"/>
          <w:color w:val="000000" w:themeColor="text1"/>
          <w:szCs w:val="20"/>
        </w:rPr>
      </w:pPr>
    </w:p>
    <w:p w14:paraId="5C72984C" w14:textId="51BB93D7" w:rsidR="00256D75" w:rsidRPr="00A8364F" w:rsidRDefault="00FD7B1F" w:rsidP="002D6BAE">
      <w:pPr>
        <w:pStyle w:val="ListParagraph"/>
        <w:numPr>
          <w:ilvl w:val="1"/>
          <w:numId w:val="2"/>
        </w:numPr>
        <w:ind w:hanging="491"/>
        <w:rPr>
          <w:rFonts w:ascii="Candara" w:hAnsi="Candara" w:cs="Arial"/>
          <w:color w:val="000000" w:themeColor="text1"/>
          <w:szCs w:val="20"/>
        </w:rPr>
      </w:pPr>
      <w:r>
        <w:rPr>
          <w:rFonts w:ascii="Candara" w:hAnsi="Candara" w:cs="Arial"/>
          <w:color w:val="000000" w:themeColor="text1"/>
          <w:szCs w:val="20"/>
        </w:rPr>
        <w:t>Council Advisory Committee has the absolute discretion to reject any motion</w:t>
      </w:r>
      <w:r w:rsidR="00BC041A">
        <w:rPr>
          <w:rFonts w:ascii="Candara" w:hAnsi="Candara" w:cs="Arial"/>
          <w:color w:val="000000" w:themeColor="text1"/>
          <w:szCs w:val="20"/>
        </w:rPr>
        <w:t>, especially any</w:t>
      </w:r>
      <w:r>
        <w:rPr>
          <w:rFonts w:ascii="Candara" w:hAnsi="Candara" w:cs="Arial"/>
          <w:color w:val="000000" w:themeColor="text1"/>
          <w:szCs w:val="20"/>
        </w:rPr>
        <w:t xml:space="preserve"> that has not been </w:t>
      </w:r>
      <w:r w:rsidR="00BC041A">
        <w:rPr>
          <w:rFonts w:ascii="Candara" w:hAnsi="Candara" w:cs="Arial"/>
          <w:color w:val="000000" w:themeColor="text1"/>
          <w:szCs w:val="20"/>
        </w:rPr>
        <w:t>subject to discussion with the Committee</w:t>
      </w:r>
      <w:r>
        <w:rPr>
          <w:rFonts w:ascii="Candara" w:hAnsi="Candara" w:cs="Arial"/>
          <w:color w:val="000000" w:themeColor="text1"/>
          <w:szCs w:val="20"/>
        </w:rPr>
        <w:t>, if it believes the motion to be impractical, illegal, or to otherwise bring UBU into disrepute.</w:t>
      </w:r>
    </w:p>
    <w:p w14:paraId="3349705B" w14:textId="77777777" w:rsidR="00256D75" w:rsidRPr="00A8364F" w:rsidRDefault="00256D75" w:rsidP="00940771">
      <w:pPr>
        <w:pStyle w:val="ListParagraph"/>
        <w:ind w:left="0" w:hanging="491"/>
        <w:rPr>
          <w:rFonts w:ascii="Candara" w:hAnsi="Candara" w:cs="Arial"/>
          <w:color w:val="000000" w:themeColor="text1"/>
          <w:szCs w:val="20"/>
        </w:rPr>
      </w:pPr>
    </w:p>
    <w:p w14:paraId="43898470" w14:textId="3D9C3EED" w:rsidR="00F43345" w:rsidRPr="00A8364F" w:rsidRDefault="00256D75" w:rsidP="00F43345">
      <w:pPr>
        <w:pStyle w:val="ListParagraph"/>
        <w:numPr>
          <w:ilvl w:val="1"/>
          <w:numId w:val="2"/>
        </w:numPr>
        <w:ind w:hanging="491"/>
        <w:rPr>
          <w:rFonts w:ascii="Candara" w:hAnsi="Candara" w:cs="Arial"/>
          <w:color w:val="000000" w:themeColor="text1"/>
          <w:szCs w:val="20"/>
        </w:rPr>
      </w:pPr>
      <w:r w:rsidRPr="00A8364F">
        <w:rPr>
          <w:rFonts w:ascii="Candara" w:hAnsi="Candara" w:cs="Arial"/>
          <w:color w:val="000000" w:themeColor="text1"/>
          <w:szCs w:val="20"/>
        </w:rPr>
        <w:t>If a motion fails to pass, it cannot be submitted in the same format again until the next academic year. Council A</w:t>
      </w:r>
      <w:r w:rsidR="00F43345" w:rsidRPr="00A8364F">
        <w:rPr>
          <w:rFonts w:ascii="Candara" w:hAnsi="Candara" w:cs="Arial"/>
          <w:color w:val="000000" w:themeColor="text1"/>
          <w:szCs w:val="20"/>
        </w:rPr>
        <w:t>dvisory Committee shall decide whether</w:t>
      </w:r>
      <w:r w:rsidRPr="00A8364F">
        <w:rPr>
          <w:rFonts w:ascii="Candara" w:hAnsi="Candara" w:cs="Arial"/>
          <w:color w:val="000000" w:themeColor="text1"/>
          <w:szCs w:val="20"/>
        </w:rPr>
        <w:t xml:space="preserve"> a resubmitted motion differs </w:t>
      </w:r>
      <w:r w:rsidR="00BC041A">
        <w:rPr>
          <w:rFonts w:ascii="Candara" w:hAnsi="Candara" w:cs="Arial"/>
          <w:color w:val="000000" w:themeColor="text1"/>
          <w:szCs w:val="20"/>
        </w:rPr>
        <w:t>sufficiently</w:t>
      </w:r>
      <w:r w:rsidRPr="00A8364F">
        <w:rPr>
          <w:rFonts w:ascii="Candara" w:hAnsi="Candara" w:cs="Arial"/>
          <w:color w:val="000000" w:themeColor="text1"/>
          <w:szCs w:val="20"/>
        </w:rPr>
        <w:t xml:space="preserve"> for it to be acceptable.</w:t>
      </w:r>
      <w:r w:rsidR="00F43345" w:rsidRPr="00A8364F">
        <w:rPr>
          <w:rFonts w:ascii="Candara" w:hAnsi="Candara" w:cs="Arial"/>
          <w:color w:val="000000" w:themeColor="text1"/>
          <w:szCs w:val="20"/>
        </w:rPr>
        <w:br/>
      </w:r>
    </w:p>
    <w:p w14:paraId="7AB5417D" w14:textId="3F7EA322" w:rsidR="00256D75" w:rsidRPr="000A5FA2" w:rsidRDefault="00F43345" w:rsidP="000A5FA2">
      <w:pPr>
        <w:pStyle w:val="ListParagraph"/>
        <w:numPr>
          <w:ilvl w:val="1"/>
          <w:numId w:val="2"/>
        </w:numPr>
        <w:ind w:hanging="491"/>
        <w:rPr>
          <w:rFonts w:ascii="Candara" w:hAnsi="Candara" w:cs="Arial"/>
          <w:szCs w:val="20"/>
        </w:rPr>
      </w:pPr>
      <w:r w:rsidRPr="006D3DD5">
        <w:rPr>
          <w:rFonts w:ascii="Candara" w:hAnsi="Candara" w:cs="Arial"/>
          <w:szCs w:val="20"/>
        </w:rPr>
        <w:t xml:space="preserve">If a motion does pass, a motion to overturn it may be presented </w:t>
      </w:r>
      <w:r w:rsidR="00BC041A">
        <w:rPr>
          <w:rFonts w:ascii="Candara" w:hAnsi="Candara" w:cs="Arial"/>
          <w:szCs w:val="20"/>
        </w:rPr>
        <w:t>during that same academic year only if Council Advisory Committee accepts that significant new relevant evidence has come to light.</w:t>
      </w:r>
      <w:r w:rsidR="00C4456E" w:rsidRPr="000A5FA2">
        <w:rPr>
          <w:rFonts w:ascii="Candara" w:hAnsi="Candara" w:cs="Arial"/>
          <w:szCs w:val="20"/>
        </w:rPr>
        <w:br/>
      </w:r>
    </w:p>
    <w:p w14:paraId="169E5ED6" w14:textId="77777777" w:rsidR="00256D75" w:rsidRPr="00A8364F" w:rsidRDefault="00256D75" w:rsidP="002D6BAE">
      <w:pPr>
        <w:pStyle w:val="ListParagraph"/>
        <w:numPr>
          <w:ilvl w:val="1"/>
          <w:numId w:val="2"/>
        </w:numPr>
        <w:ind w:hanging="491"/>
        <w:rPr>
          <w:rFonts w:ascii="Candara" w:hAnsi="Candara" w:cs="Arial"/>
          <w:color w:val="000000" w:themeColor="text1"/>
          <w:szCs w:val="20"/>
        </w:rPr>
      </w:pPr>
      <w:r w:rsidRPr="00A8364F">
        <w:rPr>
          <w:rFonts w:ascii="Candara" w:hAnsi="Candara" w:cs="Arial"/>
          <w:color w:val="000000" w:themeColor="text1"/>
          <w:szCs w:val="20"/>
        </w:rPr>
        <w:t>Motions may be submitted by:</w:t>
      </w:r>
    </w:p>
    <w:p w14:paraId="54A8E61F" w14:textId="6CADC15F" w:rsidR="00256D75" w:rsidRPr="00C4456E" w:rsidRDefault="00256D75" w:rsidP="000A5FA2">
      <w:pPr>
        <w:pStyle w:val="ListParagraph"/>
        <w:numPr>
          <w:ilvl w:val="0"/>
          <w:numId w:val="11"/>
        </w:numPr>
        <w:ind w:left="1418"/>
        <w:rPr>
          <w:rFonts w:ascii="Candara" w:hAnsi="Candara" w:cs="Arial"/>
          <w:szCs w:val="20"/>
        </w:rPr>
      </w:pPr>
      <w:r w:rsidRPr="00C4456E">
        <w:rPr>
          <w:rFonts w:ascii="Candara" w:hAnsi="Candara" w:cs="Arial"/>
          <w:szCs w:val="20"/>
        </w:rPr>
        <w:t>UBU Executive</w:t>
      </w:r>
      <w:r w:rsidR="00F43345" w:rsidRPr="00C4456E">
        <w:rPr>
          <w:rFonts w:ascii="Candara" w:hAnsi="Candara" w:cs="Arial"/>
          <w:szCs w:val="20"/>
        </w:rPr>
        <w:t>, following a majority vote in favour</w:t>
      </w:r>
      <w:r w:rsidR="000A5FA2">
        <w:rPr>
          <w:rFonts w:ascii="Candara" w:hAnsi="Candara" w:cs="Arial"/>
          <w:szCs w:val="20"/>
        </w:rPr>
        <w:t xml:space="preserve"> of the submission.</w:t>
      </w:r>
    </w:p>
    <w:p w14:paraId="18EDE000" w14:textId="02CBEC12" w:rsidR="00F43345" w:rsidRPr="00C4456E" w:rsidRDefault="008E3BC8" w:rsidP="000A5FA2">
      <w:pPr>
        <w:pStyle w:val="ListParagraph"/>
        <w:numPr>
          <w:ilvl w:val="0"/>
          <w:numId w:val="11"/>
        </w:numPr>
        <w:ind w:left="1418"/>
        <w:rPr>
          <w:rFonts w:ascii="Candara" w:hAnsi="Candara" w:cs="Arial"/>
          <w:szCs w:val="20"/>
        </w:rPr>
      </w:pPr>
      <w:r>
        <w:rPr>
          <w:rFonts w:ascii="Candara" w:hAnsi="Candara" w:cs="Arial"/>
          <w:szCs w:val="20"/>
        </w:rPr>
        <w:t xml:space="preserve">The </w:t>
      </w:r>
      <w:r w:rsidR="00C4456E">
        <w:rPr>
          <w:rFonts w:ascii="Candara" w:hAnsi="Candara" w:cs="Arial"/>
          <w:szCs w:val="20"/>
        </w:rPr>
        <w:t>Assemblies</w:t>
      </w:r>
      <w:r w:rsidR="00F43345" w:rsidRPr="00C4456E">
        <w:rPr>
          <w:rFonts w:ascii="Candara" w:hAnsi="Candara" w:cs="Arial"/>
          <w:szCs w:val="20"/>
        </w:rPr>
        <w:t xml:space="preserve"> with devolved powers, following a </w:t>
      </w:r>
      <w:r w:rsidR="000A5FA2">
        <w:rPr>
          <w:rFonts w:ascii="Candara" w:hAnsi="Candara" w:cs="Arial"/>
          <w:szCs w:val="20"/>
        </w:rPr>
        <w:t>majority vote in favour at the proposing</w:t>
      </w:r>
      <w:r w:rsidR="00D1627A" w:rsidRPr="00C4456E">
        <w:rPr>
          <w:rFonts w:ascii="Candara" w:hAnsi="Candara" w:cs="Arial"/>
          <w:szCs w:val="20"/>
        </w:rPr>
        <w:t xml:space="preserve"> Assembly. In this case, </w:t>
      </w:r>
      <w:r w:rsidR="00C4456E">
        <w:rPr>
          <w:rFonts w:ascii="Candara" w:hAnsi="Candara" w:cs="Arial"/>
          <w:szCs w:val="20"/>
        </w:rPr>
        <w:t>the motion must indicate the voting numbers at the Assembly.</w:t>
      </w:r>
    </w:p>
    <w:p w14:paraId="6E911DCF" w14:textId="2F3E1EFA" w:rsidR="00256D75" w:rsidRPr="00A8364F" w:rsidRDefault="00256D75" w:rsidP="000A5FA2">
      <w:pPr>
        <w:pStyle w:val="ListParagraph"/>
        <w:numPr>
          <w:ilvl w:val="0"/>
          <w:numId w:val="11"/>
        </w:numPr>
        <w:ind w:left="1418"/>
        <w:rPr>
          <w:rFonts w:ascii="Candara" w:hAnsi="Candara" w:cs="Arial"/>
          <w:color w:val="000000" w:themeColor="text1"/>
          <w:szCs w:val="20"/>
        </w:rPr>
      </w:pPr>
      <w:r w:rsidRPr="00A8364F">
        <w:rPr>
          <w:rFonts w:ascii="Candara" w:hAnsi="Candara" w:cs="Arial"/>
          <w:color w:val="000000" w:themeColor="text1"/>
          <w:szCs w:val="20"/>
        </w:rPr>
        <w:t>a Proposer, Seconder and 15 Assenters, all of whom must be Members of UBU</w:t>
      </w:r>
      <w:r w:rsidR="00767844" w:rsidRPr="00A8364F">
        <w:rPr>
          <w:rFonts w:ascii="Candara" w:hAnsi="Candara" w:cs="Arial"/>
          <w:color w:val="000000" w:themeColor="text1"/>
          <w:szCs w:val="20"/>
        </w:rPr>
        <w:t>.</w:t>
      </w:r>
    </w:p>
    <w:p w14:paraId="50317347" w14:textId="77777777" w:rsidR="00256D75" w:rsidRPr="00A8364F" w:rsidRDefault="00256D75" w:rsidP="00256D75">
      <w:pPr>
        <w:rPr>
          <w:rFonts w:ascii="Candara" w:hAnsi="Candara" w:cs="Arial"/>
          <w:bCs/>
          <w:color w:val="000000" w:themeColor="text1"/>
          <w:szCs w:val="20"/>
        </w:rPr>
      </w:pPr>
    </w:p>
    <w:p w14:paraId="142045FC" w14:textId="77777777" w:rsidR="0049572B" w:rsidRPr="00A8364F" w:rsidRDefault="0049572B" w:rsidP="002D6BAE">
      <w:pPr>
        <w:pStyle w:val="Heading3"/>
        <w:numPr>
          <w:ilvl w:val="0"/>
          <w:numId w:val="2"/>
        </w:numPr>
        <w:spacing w:before="0" w:after="0"/>
        <w:rPr>
          <w:rFonts w:ascii="Candara" w:hAnsi="Candara"/>
          <w:color w:val="000000" w:themeColor="text1"/>
          <w:sz w:val="20"/>
          <w:szCs w:val="20"/>
        </w:rPr>
      </w:pPr>
      <w:bookmarkStart w:id="16" w:name="_Toc190586598"/>
      <w:bookmarkStart w:id="17" w:name="_Toc190586827"/>
      <w:bookmarkStart w:id="18" w:name="_Toc225830523"/>
      <w:r w:rsidRPr="00A8364F">
        <w:rPr>
          <w:rFonts w:ascii="Candara" w:hAnsi="Candara"/>
          <w:color w:val="000000" w:themeColor="text1"/>
          <w:sz w:val="20"/>
          <w:szCs w:val="20"/>
        </w:rPr>
        <w:t>Emergency Motions</w:t>
      </w:r>
      <w:bookmarkEnd w:id="16"/>
      <w:bookmarkEnd w:id="17"/>
      <w:bookmarkEnd w:id="18"/>
    </w:p>
    <w:p w14:paraId="59149BE4" w14:textId="0AB07D68" w:rsidR="00D1627A" w:rsidRPr="00C4456E" w:rsidRDefault="00D1627A" w:rsidP="00D1627A">
      <w:pPr>
        <w:pStyle w:val="ListParagraph"/>
        <w:numPr>
          <w:ilvl w:val="1"/>
          <w:numId w:val="2"/>
        </w:numPr>
        <w:ind w:left="851" w:hanging="567"/>
        <w:rPr>
          <w:rFonts w:ascii="Candara" w:hAnsi="Candara" w:cs="Arial"/>
          <w:color w:val="000000" w:themeColor="text1"/>
          <w:szCs w:val="20"/>
        </w:rPr>
      </w:pPr>
      <w:r w:rsidRPr="00C4456E">
        <w:rPr>
          <w:rFonts w:ascii="Candara" w:hAnsi="Candara" w:cs="Arial"/>
          <w:szCs w:val="20"/>
        </w:rPr>
        <w:t>To be considered as a valid emergency motion, the matter in question must be one that could not reasonably have been foreseen in time for the Council Advisory Committee deadline.</w:t>
      </w:r>
      <w:r w:rsidRPr="00C4456E">
        <w:rPr>
          <w:rFonts w:ascii="Candara" w:hAnsi="Candara" w:cs="Arial"/>
          <w:color w:val="000000" w:themeColor="text1"/>
          <w:szCs w:val="20"/>
        </w:rPr>
        <w:br/>
      </w:r>
    </w:p>
    <w:p w14:paraId="35298A32" w14:textId="00254B44" w:rsidR="0049572B" w:rsidRPr="00A8364F" w:rsidRDefault="0049572B" w:rsidP="00D1627A">
      <w:pPr>
        <w:pStyle w:val="ListParagraph"/>
        <w:numPr>
          <w:ilvl w:val="1"/>
          <w:numId w:val="2"/>
        </w:numPr>
        <w:ind w:left="851" w:hanging="567"/>
        <w:rPr>
          <w:rFonts w:ascii="Candara" w:hAnsi="Candara" w:cs="Arial"/>
          <w:color w:val="000000" w:themeColor="text1"/>
          <w:szCs w:val="20"/>
        </w:rPr>
      </w:pPr>
      <w:r w:rsidRPr="00A8364F">
        <w:rPr>
          <w:rFonts w:ascii="Candara" w:hAnsi="Candara" w:cs="Arial"/>
          <w:color w:val="000000" w:themeColor="text1"/>
          <w:szCs w:val="20"/>
        </w:rPr>
        <w:t xml:space="preserve">Emergency motions shall be submitted in writing to the </w:t>
      </w:r>
      <w:r w:rsidR="00A47B03" w:rsidRPr="00A8364F">
        <w:rPr>
          <w:rFonts w:ascii="Candara" w:hAnsi="Candara" w:cs="Arial"/>
          <w:color w:val="000000" w:themeColor="text1"/>
          <w:szCs w:val="20"/>
        </w:rPr>
        <w:t>Chair</w:t>
      </w:r>
      <w:r w:rsidRPr="00A8364F">
        <w:rPr>
          <w:rFonts w:ascii="Candara" w:hAnsi="Candara" w:cs="Arial"/>
          <w:color w:val="000000" w:themeColor="text1"/>
          <w:szCs w:val="20"/>
        </w:rPr>
        <w:t xml:space="preserve"> </w:t>
      </w:r>
      <w:r w:rsidR="00C4456E">
        <w:rPr>
          <w:rFonts w:ascii="Candara" w:hAnsi="Candara" w:cs="Arial"/>
          <w:color w:val="000000" w:themeColor="text1"/>
          <w:szCs w:val="20"/>
        </w:rPr>
        <w:t>no later than</w:t>
      </w:r>
      <w:r w:rsidRPr="00A8364F">
        <w:rPr>
          <w:rFonts w:ascii="Candara" w:hAnsi="Candara" w:cs="Arial"/>
          <w:color w:val="000000" w:themeColor="text1"/>
          <w:szCs w:val="20"/>
        </w:rPr>
        <w:t xml:space="preserve"> one hour before the Council meeting is due to commence</w:t>
      </w:r>
      <w:r w:rsidR="008019CF" w:rsidRPr="00A8364F">
        <w:rPr>
          <w:rFonts w:ascii="Candara" w:hAnsi="Candara" w:cs="Arial"/>
          <w:color w:val="000000" w:themeColor="text1"/>
          <w:szCs w:val="20"/>
        </w:rPr>
        <w:t>.</w:t>
      </w:r>
    </w:p>
    <w:p w14:paraId="15A77C1B" w14:textId="77777777" w:rsidR="0049572B" w:rsidRPr="00A8364F" w:rsidRDefault="0049572B" w:rsidP="00940771">
      <w:pPr>
        <w:pStyle w:val="ListParagraph"/>
        <w:ind w:left="851" w:hanging="633"/>
        <w:rPr>
          <w:rFonts w:ascii="Candara" w:hAnsi="Candara" w:cs="Arial"/>
          <w:color w:val="000000" w:themeColor="text1"/>
          <w:szCs w:val="20"/>
        </w:rPr>
      </w:pPr>
    </w:p>
    <w:p w14:paraId="16D8A99A" w14:textId="192384C4" w:rsidR="0049572B" w:rsidRPr="00FF71C9" w:rsidRDefault="0049572B" w:rsidP="00ED1687">
      <w:pPr>
        <w:pStyle w:val="ListParagraph"/>
        <w:numPr>
          <w:ilvl w:val="1"/>
          <w:numId w:val="2"/>
        </w:numPr>
        <w:ind w:left="851" w:hanging="567"/>
        <w:rPr>
          <w:rFonts w:ascii="Candara" w:hAnsi="Candara" w:cs="Arial"/>
          <w:color w:val="000000" w:themeColor="text1"/>
          <w:szCs w:val="20"/>
        </w:rPr>
      </w:pPr>
      <w:r w:rsidRPr="00A8364F">
        <w:rPr>
          <w:rFonts w:ascii="Candara" w:hAnsi="Candara" w:cs="Arial"/>
          <w:color w:val="000000" w:themeColor="text1"/>
          <w:szCs w:val="20"/>
        </w:rPr>
        <w:t xml:space="preserve">The </w:t>
      </w:r>
      <w:r w:rsidR="00A47B03" w:rsidRPr="00A8364F">
        <w:rPr>
          <w:rFonts w:ascii="Candara" w:hAnsi="Candara" w:cs="Arial"/>
          <w:color w:val="000000" w:themeColor="text1"/>
          <w:szCs w:val="20"/>
        </w:rPr>
        <w:t>Chair</w:t>
      </w:r>
      <w:r w:rsidRPr="00A8364F">
        <w:rPr>
          <w:rFonts w:ascii="Candara" w:hAnsi="Candara" w:cs="Arial"/>
          <w:color w:val="000000" w:themeColor="text1"/>
          <w:szCs w:val="20"/>
        </w:rPr>
        <w:t xml:space="preserve"> shall announce the ruling on the eligibility of tabling the emergency motion and its position on the agenda (if applicable).</w:t>
      </w:r>
      <w:r w:rsidR="00FF71C9">
        <w:rPr>
          <w:rFonts w:ascii="Candara" w:hAnsi="Candara" w:cs="Arial"/>
          <w:color w:val="000000" w:themeColor="text1"/>
          <w:szCs w:val="20"/>
        </w:rPr>
        <w:br/>
      </w:r>
    </w:p>
    <w:p w14:paraId="1DC3C886" w14:textId="77777777" w:rsidR="00FF71C9" w:rsidRPr="00FF71C9" w:rsidRDefault="00FF71C9" w:rsidP="00FF71C9">
      <w:pPr>
        <w:pStyle w:val="ListParagraph"/>
        <w:numPr>
          <w:ilvl w:val="0"/>
          <w:numId w:val="2"/>
        </w:numPr>
        <w:rPr>
          <w:rFonts w:ascii="Candara" w:hAnsi="Candara" w:cs="Arial"/>
          <w:color w:val="000000" w:themeColor="text1"/>
          <w:szCs w:val="20"/>
        </w:rPr>
      </w:pPr>
      <w:bookmarkStart w:id="19" w:name="_Toc190586599"/>
      <w:bookmarkStart w:id="20" w:name="_Toc190586828"/>
      <w:bookmarkStart w:id="21" w:name="_Toc225830524"/>
      <w:r w:rsidRPr="00FF71C9">
        <w:rPr>
          <w:rFonts w:ascii="Candara" w:hAnsi="Candara"/>
          <w:b/>
          <w:color w:val="000000" w:themeColor="text1"/>
          <w:szCs w:val="20"/>
        </w:rPr>
        <w:t>Motions</w:t>
      </w:r>
    </w:p>
    <w:p w14:paraId="56BD2143" w14:textId="0D01EBE8" w:rsidR="00FF71C9" w:rsidRPr="00A8364F" w:rsidRDefault="00FF71C9" w:rsidP="00FF71C9">
      <w:pPr>
        <w:pStyle w:val="ListParagraph"/>
        <w:numPr>
          <w:ilvl w:val="1"/>
          <w:numId w:val="2"/>
        </w:numPr>
        <w:rPr>
          <w:rFonts w:ascii="Candara" w:hAnsi="Candara" w:cs="Arial"/>
          <w:color w:val="000000" w:themeColor="text1"/>
          <w:szCs w:val="20"/>
        </w:rPr>
      </w:pPr>
      <w:r w:rsidRPr="00A8364F">
        <w:rPr>
          <w:rFonts w:ascii="Candara" w:hAnsi="Candara" w:cs="Arial"/>
          <w:color w:val="000000" w:themeColor="text1"/>
          <w:szCs w:val="20"/>
        </w:rPr>
        <w:t>Motions shall be heard as follows:</w:t>
      </w:r>
    </w:p>
    <w:p w14:paraId="30B1F017" w14:textId="77777777" w:rsidR="00FF71C9" w:rsidRPr="00A8364F" w:rsidRDefault="00FF71C9" w:rsidP="000A5FA2">
      <w:pPr>
        <w:pStyle w:val="ListParagraph"/>
        <w:numPr>
          <w:ilvl w:val="0"/>
          <w:numId w:val="15"/>
        </w:numPr>
        <w:ind w:left="1418"/>
        <w:rPr>
          <w:rFonts w:ascii="Candara" w:hAnsi="Candara" w:cs="Arial"/>
          <w:color w:val="000000" w:themeColor="text1"/>
          <w:szCs w:val="20"/>
        </w:rPr>
      </w:pPr>
      <w:r w:rsidRPr="00A8364F">
        <w:rPr>
          <w:rFonts w:ascii="Candara" w:hAnsi="Candara" w:cs="Arial"/>
          <w:color w:val="000000" w:themeColor="text1"/>
          <w:szCs w:val="20"/>
        </w:rPr>
        <w:t>speech in favour of the motion</w:t>
      </w:r>
    </w:p>
    <w:p w14:paraId="355479A6" w14:textId="77777777" w:rsidR="00FF71C9" w:rsidRPr="00A8364F" w:rsidRDefault="00FF71C9" w:rsidP="000A5FA2">
      <w:pPr>
        <w:pStyle w:val="ListParagraph"/>
        <w:numPr>
          <w:ilvl w:val="0"/>
          <w:numId w:val="15"/>
        </w:numPr>
        <w:ind w:left="1418"/>
        <w:rPr>
          <w:rFonts w:ascii="Candara" w:hAnsi="Candara" w:cs="Arial"/>
          <w:color w:val="000000" w:themeColor="text1"/>
          <w:szCs w:val="20"/>
        </w:rPr>
      </w:pPr>
      <w:r w:rsidRPr="00A8364F">
        <w:rPr>
          <w:rFonts w:ascii="Candara" w:hAnsi="Candara" w:cs="Arial"/>
          <w:color w:val="000000" w:themeColor="text1"/>
          <w:szCs w:val="20"/>
        </w:rPr>
        <w:t>speech against the motion</w:t>
      </w:r>
    </w:p>
    <w:p w14:paraId="04CBA03D" w14:textId="77777777" w:rsidR="00FF71C9" w:rsidRPr="00FF71C9" w:rsidRDefault="00FF71C9" w:rsidP="000A5FA2">
      <w:pPr>
        <w:pStyle w:val="ListParagraph"/>
        <w:numPr>
          <w:ilvl w:val="0"/>
          <w:numId w:val="15"/>
        </w:numPr>
        <w:ind w:left="1418"/>
        <w:rPr>
          <w:rFonts w:ascii="Candara" w:hAnsi="Candara" w:cs="Arial"/>
          <w:szCs w:val="20"/>
        </w:rPr>
      </w:pPr>
      <w:r w:rsidRPr="00A8364F">
        <w:rPr>
          <w:rFonts w:ascii="Candara" w:hAnsi="Candara" w:cs="Arial"/>
          <w:color w:val="000000" w:themeColor="text1"/>
          <w:szCs w:val="20"/>
        </w:rPr>
        <w:t xml:space="preserve">questions to the speakers and points from the floor </w:t>
      </w:r>
      <w:r w:rsidRPr="00FF71C9">
        <w:rPr>
          <w:rFonts w:ascii="Candara" w:hAnsi="Candara" w:cs="Arial"/>
          <w:szCs w:val="20"/>
        </w:rPr>
        <w:t>(with a reasonable attempt at balanced discussion to be enforced by the Chair)</w:t>
      </w:r>
    </w:p>
    <w:p w14:paraId="12CEE9DA" w14:textId="77777777" w:rsidR="00FF71C9" w:rsidRPr="00A8364F" w:rsidRDefault="00FF71C9" w:rsidP="000A5FA2">
      <w:pPr>
        <w:pStyle w:val="ListParagraph"/>
        <w:numPr>
          <w:ilvl w:val="0"/>
          <w:numId w:val="15"/>
        </w:numPr>
        <w:ind w:left="1418"/>
        <w:rPr>
          <w:rFonts w:ascii="Candara" w:hAnsi="Candara" w:cs="Arial"/>
          <w:color w:val="000000" w:themeColor="text1"/>
          <w:szCs w:val="20"/>
        </w:rPr>
      </w:pPr>
      <w:r w:rsidRPr="00A8364F">
        <w:rPr>
          <w:rFonts w:ascii="Candara" w:hAnsi="Candara" w:cs="Arial"/>
          <w:color w:val="000000" w:themeColor="text1"/>
          <w:szCs w:val="20"/>
        </w:rPr>
        <w:t>speech in summation on the motion</w:t>
      </w:r>
    </w:p>
    <w:p w14:paraId="26EE11AF" w14:textId="77777777" w:rsidR="00FF71C9" w:rsidRPr="00A8364F" w:rsidRDefault="00FF71C9" w:rsidP="000A5FA2">
      <w:pPr>
        <w:pStyle w:val="ListParagraph"/>
        <w:numPr>
          <w:ilvl w:val="0"/>
          <w:numId w:val="15"/>
        </w:numPr>
        <w:ind w:left="1418"/>
        <w:rPr>
          <w:rFonts w:ascii="Candara" w:hAnsi="Candara" w:cs="Arial"/>
          <w:color w:val="000000" w:themeColor="text1"/>
          <w:szCs w:val="20"/>
        </w:rPr>
      </w:pPr>
      <w:r w:rsidRPr="00A8364F">
        <w:rPr>
          <w:rFonts w:ascii="Candara" w:hAnsi="Candara" w:cs="Arial"/>
          <w:color w:val="000000" w:themeColor="text1"/>
          <w:szCs w:val="20"/>
        </w:rPr>
        <w:t>move to the vote.</w:t>
      </w:r>
    </w:p>
    <w:p w14:paraId="162936FA" w14:textId="77777777" w:rsidR="00FF71C9" w:rsidRPr="00A8364F" w:rsidRDefault="00FF71C9" w:rsidP="00FF71C9">
      <w:pPr>
        <w:rPr>
          <w:rFonts w:ascii="Candara" w:hAnsi="Candara" w:cs="Arial"/>
          <w:color w:val="000000" w:themeColor="text1"/>
          <w:szCs w:val="20"/>
        </w:rPr>
      </w:pPr>
    </w:p>
    <w:p w14:paraId="462EC47A" w14:textId="03052332" w:rsidR="00FF71C9" w:rsidRPr="00A8364F" w:rsidRDefault="00FF71C9" w:rsidP="00FF71C9">
      <w:pPr>
        <w:pStyle w:val="ListParagraph"/>
        <w:numPr>
          <w:ilvl w:val="1"/>
          <w:numId w:val="2"/>
        </w:numPr>
        <w:ind w:left="851" w:hanging="574"/>
        <w:rPr>
          <w:rFonts w:ascii="Candara" w:hAnsi="Candara" w:cs="Arial"/>
          <w:color w:val="000000" w:themeColor="text1"/>
          <w:szCs w:val="20"/>
        </w:rPr>
      </w:pPr>
      <w:r w:rsidRPr="00A8364F">
        <w:rPr>
          <w:rFonts w:ascii="Candara" w:hAnsi="Candara" w:cs="Arial"/>
          <w:color w:val="000000" w:themeColor="text1"/>
          <w:szCs w:val="20"/>
        </w:rPr>
        <w:t>Amendments to motions can be made at any time throughout the pro</w:t>
      </w:r>
      <w:r>
        <w:rPr>
          <w:rFonts w:ascii="Candara" w:hAnsi="Candara" w:cs="Arial"/>
          <w:color w:val="000000" w:themeColor="text1"/>
          <w:szCs w:val="20"/>
        </w:rPr>
        <w:t>posal, in accordance with section 17, below.</w:t>
      </w:r>
      <w:r w:rsidRPr="00A8364F">
        <w:rPr>
          <w:rFonts w:ascii="Candara" w:hAnsi="Candara" w:cs="Arial"/>
          <w:color w:val="000000" w:themeColor="text1"/>
          <w:szCs w:val="20"/>
        </w:rPr>
        <w:t xml:space="preserve">  Any proposed amendments to the motion will be heard as follows:</w:t>
      </w:r>
    </w:p>
    <w:p w14:paraId="0B3443E1" w14:textId="77777777" w:rsidR="00FF71C9" w:rsidRPr="00A8364F" w:rsidRDefault="00FF71C9" w:rsidP="000A5FA2">
      <w:pPr>
        <w:pStyle w:val="ListParagraph"/>
        <w:numPr>
          <w:ilvl w:val="0"/>
          <w:numId w:val="16"/>
        </w:numPr>
        <w:ind w:left="1418"/>
        <w:rPr>
          <w:rFonts w:ascii="Candara" w:hAnsi="Candara" w:cs="Arial"/>
          <w:bCs/>
          <w:color w:val="000000" w:themeColor="text1"/>
          <w:szCs w:val="20"/>
        </w:rPr>
      </w:pPr>
      <w:r w:rsidRPr="00A8364F">
        <w:rPr>
          <w:rFonts w:ascii="Candara" w:hAnsi="Candara" w:cs="Arial"/>
          <w:bCs/>
          <w:color w:val="000000" w:themeColor="text1"/>
          <w:szCs w:val="20"/>
        </w:rPr>
        <w:t>speech in favour of the amendment</w:t>
      </w:r>
    </w:p>
    <w:p w14:paraId="6F1CD41F" w14:textId="77777777" w:rsidR="00FF71C9" w:rsidRPr="00A8364F" w:rsidRDefault="00FF71C9" w:rsidP="000A5FA2">
      <w:pPr>
        <w:pStyle w:val="ListParagraph"/>
        <w:numPr>
          <w:ilvl w:val="0"/>
          <w:numId w:val="16"/>
        </w:numPr>
        <w:ind w:left="1418"/>
        <w:rPr>
          <w:rFonts w:ascii="Candara" w:hAnsi="Candara" w:cs="Arial"/>
          <w:bCs/>
          <w:color w:val="000000" w:themeColor="text1"/>
          <w:szCs w:val="20"/>
        </w:rPr>
      </w:pPr>
      <w:r w:rsidRPr="00A8364F">
        <w:rPr>
          <w:rFonts w:ascii="Candara" w:hAnsi="Candara" w:cs="Arial"/>
          <w:bCs/>
          <w:color w:val="000000" w:themeColor="text1"/>
          <w:szCs w:val="20"/>
        </w:rPr>
        <w:t>speech against the amendment</w:t>
      </w:r>
    </w:p>
    <w:p w14:paraId="40028ABE" w14:textId="77777777" w:rsidR="00FF71C9" w:rsidRPr="00FF71C9" w:rsidRDefault="00FF71C9" w:rsidP="000A5FA2">
      <w:pPr>
        <w:pStyle w:val="ListParagraph"/>
        <w:numPr>
          <w:ilvl w:val="0"/>
          <w:numId w:val="15"/>
        </w:numPr>
        <w:ind w:left="1418"/>
        <w:rPr>
          <w:rFonts w:ascii="Candara" w:hAnsi="Candara" w:cs="Arial"/>
          <w:szCs w:val="20"/>
        </w:rPr>
      </w:pPr>
      <w:r w:rsidRPr="00A8364F">
        <w:rPr>
          <w:rFonts w:ascii="Candara" w:hAnsi="Candara" w:cs="Arial"/>
          <w:bCs/>
          <w:color w:val="000000" w:themeColor="text1"/>
          <w:szCs w:val="20"/>
        </w:rPr>
        <w:t xml:space="preserve">questions to the speakers and points from the </w:t>
      </w:r>
      <w:r w:rsidRPr="00FF71C9">
        <w:rPr>
          <w:rFonts w:ascii="Candara" w:hAnsi="Candara" w:cs="Arial"/>
          <w:bCs/>
          <w:szCs w:val="20"/>
        </w:rPr>
        <w:t xml:space="preserve">floor </w:t>
      </w:r>
      <w:r w:rsidRPr="00FF71C9">
        <w:rPr>
          <w:rFonts w:ascii="Candara" w:hAnsi="Candara" w:cs="Arial"/>
          <w:szCs w:val="20"/>
        </w:rPr>
        <w:t>(with a reasonable attempt at balanced discussion to be enforced by the Chair)</w:t>
      </w:r>
    </w:p>
    <w:p w14:paraId="3C918100" w14:textId="77777777" w:rsidR="00FF71C9" w:rsidRPr="00A8364F" w:rsidRDefault="00FF71C9" w:rsidP="000A5FA2">
      <w:pPr>
        <w:pStyle w:val="ListParagraph"/>
        <w:numPr>
          <w:ilvl w:val="0"/>
          <w:numId w:val="16"/>
        </w:numPr>
        <w:ind w:left="1418"/>
        <w:rPr>
          <w:rFonts w:ascii="Candara" w:hAnsi="Candara" w:cs="Arial"/>
          <w:bCs/>
          <w:color w:val="000000" w:themeColor="text1"/>
          <w:szCs w:val="20"/>
        </w:rPr>
      </w:pPr>
      <w:r w:rsidRPr="00A8364F">
        <w:rPr>
          <w:rFonts w:ascii="Candara" w:hAnsi="Candara" w:cs="Arial"/>
          <w:bCs/>
          <w:color w:val="000000" w:themeColor="text1"/>
          <w:szCs w:val="20"/>
        </w:rPr>
        <w:t>speech in summation on the amendment</w:t>
      </w:r>
    </w:p>
    <w:p w14:paraId="350EBF02" w14:textId="77777777" w:rsidR="00FF71C9" w:rsidRPr="00A8364F" w:rsidRDefault="00FF71C9" w:rsidP="000A5FA2">
      <w:pPr>
        <w:pStyle w:val="ListParagraph"/>
        <w:numPr>
          <w:ilvl w:val="0"/>
          <w:numId w:val="16"/>
        </w:numPr>
        <w:ind w:left="1418"/>
        <w:rPr>
          <w:rFonts w:ascii="Candara" w:hAnsi="Candara" w:cs="Arial"/>
          <w:bCs/>
          <w:color w:val="000000" w:themeColor="text1"/>
          <w:szCs w:val="20"/>
        </w:rPr>
      </w:pPr>
      <w:r w:rsidRPr="00A8364F">
        <w:rPr>
          <w:rFonts w:ascii="Candara" w:hAnsi="Candara" w:cs="Arial"/>
          <w:bCs/>
          <w:color w:val="000000" w:themeColor="text1"/>
          <w:szCs w:val="20"/>
        </w:rPr>
        <w:t>move to the vote.</w:t>
      </w:r>
    </w:p>
    <w:p w14:paraId="2DD04094" w14:textId="65BE75E1" w:rsidR="00FF71C9" w:rsidRDefault="00FF71C9" w:rsidP="00FF71C9">
      <w:pPr>
        <w:pStyle w:val="Heading3"/>
        <w:spacing w:before="0" w:after="0"/>
        <w:rPr>
          <w:rFonts w:ascii="Candara" w:hAnsi="Candara"/>
          <w:color w:val="000000" w:themeColor="text1"/>
          <w:sz w:val="20"/>
          <w:szCs w:val="20"/>
        </w:rPr>
      </w:pPr>
    </w:p>
    <w:p w14:paraId="10EF2B4D" w14:textId="02A923D4" w:rsidR="00256D75" w:rsidRPr="00A8364F" w:rsidRDefault="00256D75" w:rsidP="002D6BAE">
      <w:pPr>
        <w:pStyle w:val="Heading3"/>
        <w:numPr>
          <w:ilvl w:val="0"/>
          <w:numId w:val="2"/>
        </w:numPr>
        <w:spacing w:before="0" w:after="0"/>
        <w:rPr>
          <w:rFonts w:ascii="Candara" w:hAnsi="Candara"/>
          <w:color w:val="000000" w:themeColor="text1"/>
          <w:sz w:val="20"/>
          <w:szCs w:val="20"/>
        </w:rPr>
      </w:pPr>
      <w:r w:rsidRPr="00A8364F">
        <w:rPr>
          <w:rFonts w:ascii="Candara" w:hAnsi="Candara"/>
          <w:color w:val="000000" w:themeColor="text1"/>
          <w:sz w:val="20"/>
          <w:szCs w:val="20"/>
        </w:rPr>
        <w:t>Amendments</w:t>
      </w:r>
      <w:bookmarkEnd w:id="19"/>
      <w:bookmarkEnd w:id="20"/>
      <w:bookmarkEnd w:id="21"/>
    </w:p>
    <w:p w14:paraId="425CDED9" w14:textId="49D5C0C1" w:rsidR="00256D75" w:rsidRPr="00A8364F" w:rsidRDefault="00256D75" w:rsidP="00D1627A">
      <w:pPr>
        <w:pStyle w:val="ListParagraph"/>
        <w:numPr>
          <w:ilvl w:val="1"/>
          <w:numId w:val="2"/>
        </w:numPr>
        <w:ind w:left="851" w:hanging="567"/>
        <w:rPr>
          <w:rFonts w:ascii="Candara" w:hAnsi="Candara" w:cs="Arial"/>
          <w:color w:val="000000" w:themeColor="text1"/>
          <w:szCs w:val="20"/>
        </w:rPr>
      </w:pPr>
      <w:r w:rsidRPr="00A8364F">
        <w:rPr>
          <w:rFonts w:ascii="Candara" w:hAnsi="Candara" w:cs="Arial"/>
          <w:color w:val="000000" w:themeColor="text1"/>
          <w:szCs w:val="20"/>
        </w:rPr>
        <w:t>Amendments to motions may be submitted</w:t>
      </w:r>
      <w:r w:rsidR="000863FD" w:rsidRPr="00C4456E">
        <w:rPr>
          <w:rFonts w:ascii="Candara" w:hAnsi="Candara" w:cs="Arial"/>
          <w:szCs w:val="20"/>
        </w:rPr>
        <w:t xml:space="preserve"> </w:t>
      </w:r>
      <w:r w:rsidRPr="00A8364F">
        <w:rPr>
          <w:rFonts w:ascii="Candara" w:hAnsi="Candara" w:cs="Arial"/>
          <w:color w:val="000000" w:themeColor="text1"/>
          <w:szCs w:val="20"/>
        </w:rPr>
        <w:t>either prior to or during the meeting.</w:t>
      </w:r>
      <w:r w:rsidR="00C4456E">
        <w:rPr>
          <w:rFonts w:ascii="Candara" w:hAnsi="Candara" w:cs="Arial"/>
          <w:color w:val="000000" w:themeColor="text1"/>
          <w:szCs w:val="20"/>
        </w:rPr>
        <w:t xml:space="preserve"> The proposer of any amendment must at the first opportunity provide a written version to the Chair.</w:t>
      </w:r>
    </w:p>
    <w:p w14:paraId="2E8A6869" w14:textId="28507E76" w:rsidR="00256D75" w:rsidRPr="00A8364F" w:rsidRDefault="00256D75" w:rsidP="00256D75">
      <w:pPr>
        <w:rPr>
          <w:rFonts w:ascii="Candara" w:hAnsi="Candara" w:cs="Arial"/>
          <w:color w:val="000000" w:themeColor="text1"/>
          <w:szCs w:val="20"/>
        </w:rPr>
      </w:pPr>
    </w:p>
    <w:p w14:paraId="0ED45944" w14:textId="7A73D511" w:rsidR="00256D75" w:rsidRPr="00A8364F" w:rsidRDefault="00256D75" w:rsidP="00D1627A">
      <w:pPr>
        <w:pStyle w:val="ListParagraph"/>
        <w:numPr>
          <w:ilvl w:val="1"/>
          <w:numId w:val="2"/>
        </w:numPr>
        <w:ind w:left="851" w:hanging="567"/>
        <w:rPr>
          <w:rFonts w:ascii="Candara" w:hAnsi="Candara" w:cs="Arial"/>
          <w:color w:val="E36C0A" w:themeColor="accent6" w:themeShade="BF"/>
          <w:szCs w:val="20"/>
        </w:rPr>
      </w:pPr>
      <w:r w:rsidRPr="00A8364F">
        <w:rPr>
          <w:rFonts w:ascii="Candara" w:hAnsi="Candara" w:cs="Arial"/>
          <w:color w:val="000000" w:themeColor="text1"/>
          <w:szCs w:val="20"/>
        </w:rPr>
        <w:t>Amendments must be proposed and seconded by fu</w:t>
      </w:r>
      <w:r w:rsidR="000863FD" w:rsidRPr="00A8364F">
        <w:rPr>
          <w:rFonts w:ascii="Candara" w:hAnsi="Candara" w:cs="Arial"/>
          <w:color w:val="000000" w:themeColor="text1"/>
          <w:szCs w:val="20"/>
        </w:rPr>
        <w:t xml:space="preserve">ll voting members of UBU </w:t>
      </w:r>
      <w:r w:rsidR="000863FD" w:rsidRPr="00C4456E">
        <w:rPr>
          <w:rFonts w:ascii="Candara" w:hAnsi="Candara" w:cs="Arial"/>
          <w:szCs w:val="20"/>
        </w:rPr>
        <w:t>Council, except in the case of motions from the student body, in which case the Proposer and Seconder may, if in agreement with each other, introduce a friendly amendment.</w:t>
      </w:r>
    </w:p>
    <w:p w14:paraId="037151DF" w14:textId="77777777" w:rsidR="00256D75" w:rsidRPr="00A8364F" w:rsidRDefault="00256D75" w:rsidP="00256D75">
      <w:pPr>
        <w:rPr>
          <w:rFonts w:ascii="Candara" w:hAnsi="Candara" w:cs="Arial"/>
          <w:color w:val="000000" w:themeColor="text1"/>
          <w:szCs w:val="20"/>
        </w:rPr>
      </w:pPr>
    </w:p>
    <w:p w14:paraId="40AE7001" w14:textId="7C2F4DC6" w:rsidR="008144D8" w:rsidRPr="00C4456E" w:rsidRDefault="008144D8" w:rsidP="00EC1872">
      <w:pPr>
        <w:pStyle w:val="ListParagraph"/>
        <w:numPr>
          <w:ilvl w:val="1"/>
          <w:numId w:val="2"/>
        </w:numPr>
        <w:ind w:left="851" w:hanging="567"/>
        <w:rPr>
          <w:rFonts w:ascii="Candara" w:hAnsi="Candara" w:cs="Arial"/>
          <w:color w:val="000000" w:themeColor="text1"/>
          <w:szCs w:val="20"/>
        </w:rPr>
      </w:pPr>
      <w:r w:rsidRPr="00C4456E">
        <w:rPr>
          <w:rFonts w:ascii="Candara" w:hAnsi="Candara" w:cs="Arial"/>
          <w:szCs w:val="20"/>
        </w:rPr>
        <w:t xml:space="preserve">Before moving to the vote on an amendment, the Chair must accurately communicate to the meeting the precise wording of the amendment, and </w:t>
      </w:r>
      <w:r w:rsidR="00C4456E">
        <w:rPr>
          <w:rFonts w:ascii="Candara" w:hAnsi="Candara" w:cs="Arial"/>
          <w:szCs w:val="20"/>
        </w:rPr>
        <w:t>its</w:t>
      </w:r>
      <w:r w:rsidRPr="00C4456E">
        <w:rPr>
          <w:rFonts w:ascii="Candara" w:hAnsi="Candara" w:cs="Arial"/>
          <w:szCs w:val="20"/>
        </w:rPr>
        <w:t xml:space="preserve"> effect on the motion.</w:t>
      </w:r>
      <w:r w:rsidRPr="00C4456E">
        <w:rPr>
          <w:rFonts w:ascii="Candara" w:hAnsi="Candara" w:cs="Arial"/>
          <w:color w:val="000000" w:themeColor="text1"/>
          <w:szCs w:val="20"/>
        </w:rPr>
        <w:br/>
      </w:r>
    </w:p>
    <w:p w14:paraId="2D5E90C5" w14:textId="4E8DBE68" w:rsidR="00256D75" w:rsidRPr="00A8364F" w:rsidRDefault="00256D75" w:rsidP="002D6BAE">
      <w:pPr>
        <w:pStyle w:val="ListParagraph"/>
        <w:numPr>
          <w:ilvl w:val="1"/>
          <w:numId w:val="2"/>
        </w:numPr>
        <w:ind w:hanging="491"/>
        <w:rPr>
          <w:rFonts w:ascii="Candara" w:hAnsi="Candara" w:cs="Arial"/>
          <w:color w:val="000000" w:themeColor="text1"/>
          <w:szCs w:val="20"/>
        </w:rPr>
      </w:pPr>
      <w:r w:rsidRPr="00A8364F">
        <w:rPr>
          <w:rFonts w:ascii="Candara" w:hAnsi="Candara" w:cs="Arial"/>
          <w:color w:val="000000" w:themeColor="text1"/>
          <w:szCs w:val="20"/>
        </w:rPr>
        <w:t>To be accepted into the main motion, an amendment must either:</w:t>
      </w:r>
    </w:p>
    <w:p w14:paraId="1FE4B2F8" w14:textId="6E28807A" w:rsidR="00256D75" w:rsidRPr="00A8364F" w:rsidRDefault="00256D75" w:rsidP="000A5FA2">
      <w:pPr>
        <w:pStyle w:val="ListParagraph"/>
        <w:numPr>
          <w:ilvl w:val="0"/>
          <w:numId w:val="12"/>
        </w:numPr>
        <w:ind w:left="1418"/>
        <w:rPr>
          <w:rFonts w:ascii="Candara" w:hAnsi="Candara" w:cs="Arial"/>
          <w:color w:val="000000" w:themeColor="text1"/>
          <w:szCs w:val="20"/>
        </w:rPr>
      </w:pPr>
      <w:r w:rsidRPr="00A8364F">
        <w:rPr>
          <w:rFonts w:ascii="Candara" w:hAnsi="Candara" w:cs="Arial"/>
          <w:color w:val="000000" w:themeColor="text1"/>
          <w:szCs w:val="20"/>
        </w:rPr>
        <w:t xml:space="preserve">obtain the approval of the proposer and seconder of the main </w:t>
      </w:r>
      <w:proofErr w:type="gramStart"/>
      <w:r w:rsidRPr="00A8364F">
        <w:rPr>
          <w:rFonts w:ascii="Candara" w:hAnsi="Candara" w:cs="Arial"/>
          <w:color w:val="000000" w:themeColor="text1"/>
          <w:szCs w:val="20"/>
        </w:rPr>
        <w:t>motion</w:t>
      </w:r>
      <w:r w:rsidR="00767844" w:rsidRPr="00A8364F">
        <w:rPr>
          <w:rFonts w:ascii="Candara" w:hAnsi="Candara" w:cs="Arial"/>
          <w:color w:val="000000" w:themeColor="text1"/>
          <w:szCs w:val="20"/>
        </w:rPr>
        <w:t>;</w:t>
      </w:r>
      <w:proofErr w:type="gramEnd"/>
    </w:p>
    <w:p w14:paraId="487250A2" w14:textId="01833911" w:rsidR="00B60566" w:rsidRPr="00A8364F" w:rsidRDefault="0036636F" w:rsidP="000A5FA2">
      <w:pPr>
        <w:pStyle w:val="ListParagraph"/>
        <w:numPr>
          <w:ilvl w:val="0"/>
          <w:numId w:val="12"/>
        </w:numPr>
        <w:ind w:left="1418"/>
        <w:rPr>
          <w:rFonts w:ascii="Candara" w:hAnsi="Candara" w:cs="Arial"/>
          <w:color w:val="000000" w:themeColor="text1"/>
          <w:szCs w:val="20"/>
        </w:rPr>
      </w:pPr>
      <w:r>
        <w:rPr>
          <w:rFonts w:ascii="Candara" w:hAnsi="Candara" w:cs="Arial"/>
          <w:color w:val="000000" w:themeColor="text1"/>
          <w:szCs w:val="20"/>
        </w:rPr>
        <w:t>pass a</w:t>
      </w:r>
      <w:r w:rsidR="000863FD" w:rsidRPr="00A8364F">
        <w:rPr>
          <w:rFonts w:ascii="Candara" w:hAnsi="Candara" w:cs="Arial"/>
          <w:color w:val="000000" w:themeColor="text1"/>
          <w:szCs w:val="20"/>
        </w:rPr>
        <w:t xml:space="preserve"> majority vote at the meeting.</w:t>
      </w:r>
      <w:r w:rsidR="000863FD" w:rsidRPr="00A8364F">
        <w:rPr>
          <w:rFonts w:ascii="Candara" w:hAnsi="Candara" w:cs="Arial"/>
          <w:color w:val="000000" w:themeColor="text1"/>
          <w:szCs w:val="20"/>
        </w:rPr>
        <w:br/>
      </w:r>
    </w:p>
    <w:p w14:paraId="6F5E4E23" w14:textId="0AD50DE6" w:rsidR="0036636F" w:rsidRPr="0036636F" w:rsidRDefault="00B60566" w:rsidP="00ED7536">
      <w:pPr>
        <w:pStyle w:val="BodyTextIndent"/>
        <w:numPr>
          <w:ilvl w:val="1"/>
          <w:numId w:val="2"/>
        </w:numPr>
        <w:spacing w:after="0"/>
        <w:ind w:left="851" w:hanging="567"/>
        <w:rPr>
          <w:rFonts w:ascii="Candara" w:hAnsi="Candara" w:cs="Arial"/>
          <w:bCs/>
          <w:szCs w:val="20"/>
        </w:rPr>
      </w:pPr>
      <w:r w:rsidRPr="00A8364F">
        <w:rPr>
          <w:rFonts w:ascii="Candara" w:hAnsi="Candara" w:cs="Arial"/>
          <w:bCs/>
          <w:color w:val="000000" w:themeColor="text1"/>
          <w:szCs w:val="20"/>
        </w:rPr>
        <w:t xml:space="preserve">If the amendment is carried, then it forms part of the original </w:t>
      </w:r>
      <w:proofErr w:type="gramStart"/>
      <w:r w:rsidRPr="00A8364F">
        <w:rPr>
          <w:rFonts w:ascii="Candara" w:hAnsi="Candara" w:cs="Arial"/>
          <w:bCs/>
          <w:color w:val="000000" w:themeColor="text1"/>
          <w:szCs w:val="20"/>
        </w:rPr>
        <w:t>motion</w:t>
      </w:r>
      <w:proofErr w:type="gramEnd"/>
      <w:r w:rsidRPr="00A8364F">
        <w:rPr>
          <w:rFonts w:ascii="Candara" w:hAnsi="Candara" w:cs="Arial"/>
          <w:bCs/>
          <w:color w:val="000000" w:themeColor="text1"/>
          <w:szCs w:val="20"/>
        </w:rPr>
        <w:t xml:space="preserve"> and the meeting shall continu</w:t>
      </w:r>
      <w:r w:rsidR="0036636F">
        <w:rPr>
          <w:rFonts w:ascii="Candara" w:hAnsi="Candara" w:cs="Arial"/>
          <w:bCs/>
          <w:color w:val="000000" w:themeColor="text1"/>
          <w:szCs w:val="20"/>
        </w:rPr>
        <w:t>e discussing the amended motion. The Chair shall ensure there is an opportunity for at least one speech in favour, and one speech against the amended motion.</w:t>
      </w:r>
      <w:r w:rsidR="0036636F">
        <w:rPr>
          <w:rFonts w:ascii="Candara" w:hAnsi="Candara" w:cs="Arial"/>
          <w:bCs/>
          <w:color w:val="000000" w:themeColor="text1"/>
          <w:szCs w:val="20"/>
        </w:rPr>
        <w:br/>
      </w:r>
    </w:p>
    <w:p w14:paraId="648C2274" w14:textId="1630F61C" w:rsidR="00B60566" w:rsidRPr="0036636F" w:rsidRDefault="00ED7536" w:rsidP="00ED7536">
      <w:pPr>
        <w:pStyle w:val="BodyTextIndent"/>
        <w:numPr>
          <w:ilvl w:val="1"/>
          <w:numId w:val="2"/>
        </w:numPr>
        <w:spacing w:after="0"/>
        <w:ind w:left="851" w:hanging="567"/>
        <w:rPr>
          <w:rFonts w:ascii="Candara" w:hAnsi="Candara" w:cs="Arial"/>
          <w:bCs/>
          <w:szCs w:val="20"/>
        </w:rPr>
      </w:pPr>
      <w:r w:rsidRPr="00A8364F">
        <w:rPr>
          <w:rFonts w:ascii="Candara" w:hAnsi="Candara" w:cs="Arial"/>
          <w:bCs/>
          <w:color w:val="000000" w:themeColor="text1"/>
          <w:szCs w:val="20"/>
        </w:rPr>
        <w:t xml:space="preserve">If the amendment fails, the meeting shall </w:t>
      </w:r>
      <w:r w:rsidRPr="0036636F">
        <w:rPr>
          <w:rFonts w:ascii="Candara" w:hAnsi="Candara" w:cs="Arial"/>
          <w:bCs/>
          <w:szCs w:val="20"/>
        </w:rPr>
        <w:t>continue discussing the original motion.</w:t>
      </w:r>
    </w:p>
    <w:p w14:paraId="38A5DD9F" w14:textId="77777777" w:rsidR="00256D75" w:rsidRPr="00A8364F" w:rsidRDefault="00256D75" w:rsidP="00ED1687">
      <w:pPr>
        <w:rPr>
          <w:rFonts w:ascii="Candara" w:hAnsi="Candara" w:cs="Arial"/>
          <w:b/>
          <w:color w:val="000000" w:themeColor="text1"/>
          <w:szCs w:val="20"/>
        </w:rPr>
      </w:pPr>
    </w:p>
    <w:p w14:paraId="4E33F09B" w14:textId="24BA7E8A" w:rsidR="0049572B" w:rsidRPr="00A8364F" w:rsidRDefault="0049572B" w:rsidP="002D6BAE">
      <w:pPr>
        <w:pStyle w:val="ListParagraph"/>
        <w:numPr>
          <w:ilvl w:val="0"/>
          <w:numId w:val="2"/>
        </w:numPr>
        <w:rPr>
          <w:rFonts w:ascii="Candara" w:hAnsi="Candara" w:cs="Arial"/>
          <w:b/>
          <w:color w:val="000000" w:themeColor="text1"/>
          <w:szCs w:val="20"/>
        </w:rPr>
      </w:pPr>
      <w:r w:rsidRPr="00A8364F">
        <w:rPr>
          <w:rFonts w:ascii="Candara" w:hAnsi="Candara" w:cs="Arial"/>
          <w:b/>
          <w:color w:val="000000" w:themeColor="text1"/>
          <w:szCs w:val="20"/>
        </w:rPr>
        <w:t>Closed Sessions</w:t>
      </w:r>
    </w:p>
    <w:p w14:paraId="2320CEB1" w14:textId="04B0CB7A" w:rsidR="00ED260B" w:rsidRPr="00A8364F" w:rsidRDefault="00AA5EBD"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UBU Council may meet in closed session for any item on the agenda when it considers that the interests of UBU would best be served by the matter remaining confident</w:t>
      </w:r>
      <w:r w:rsidR="00ED260B" w:rsidRPr="00A8364F">
        <w:rPr>
          <w:rFonts w:ascii="Candara" w:hAnsi="Candara" w:cs="Arial"/>
          <w:color w:val="000000" w:themeColor="text1"/>
          <w:szCs w:val="20"/>
        </w:rPr>
        <w:t>ial to members of UBU Council. Any member may propose the procedura</w:t>
      </w:r>
      <w:r w:rsidR="00396EE5">
        <w:rPr>
          <w:rFonts w:ascii="Candara" w:hAnsi="Candara" w:cs="Arial"/>
          <w:color w:val="000000" w:themeColor="text1"/>
          <w:szCs w:val="20"/>
        </w:rPr>
        <w:t xml:space="preserve">l motion necessary to declare </w:t>
      </w:r>
      <w:r w:rsidR="00ED260B" w:rsidRPr="00A8364F">
        <w:rPr>
          <w:rFonts w:ascii="Candara" w:hAnsi="Candara" w:cs="Arial"/>
          <w:color w:val="000000" w:themeColor="text1"/>
          <w:szCs w:val="20"/>
        </w:rPr>
        <w:t>a closed session.</w:t>
      </w:r>
      <w:r w:rsidR="00ED260B" w:rsidRPr="00A8364F">
        <w:rPr>
          <w:rFonts w:ascii="Candara" w:hAnsi="Candara" w:cs="Arial"/>
          <w:color w:val="000000" w:themeColor="text1"/>
          <w:szCs w:val="20"/>
        </w:rPr>
        <w:br/>
      </w:r>
    </w:p>
    <w:p w14:paraId="39A24DF7" w14:textId="32773B0A" w:rsidR="00AA5EBD" w:rsidRPr="00A8364F" w:rsidRDefault="00AA5EBD"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The following people shall be permitted to remain in UBU Council during closed sessions:</w:t>
      </w:r>
    </w:p>
    <w:p w14:paraId="66EE4C62" w14:textId="2D0BC75C" w:rsidR="00AA5EBD" w:rsidRPr="00A8364F" w:rsidRDefault="00ED260B" w:rsidP="000A5FA2">
      <w:pPr>
        <w:pStyle w:val="ListParagraph"/>
        <w:numPr>
          <w:ilvl w:val="0"/>
          <w:numId w:val="13"/>
        </w:numPr>
        <w:tabs>
          <w:tab w:val="left" w:pos="397"/>
        </w:tabs>
        <w:ind w:left="1418"/>
        <w:rPr>
          <w:rFonts w:ascii="Candara" w:hAnsi="Candara" w:cs="Arial"/>
          <w:color w:val="000000" w:themeColor="text1"/>
          <w:szCs w:val="20"/>
        </w:rPr>
      </w:pPr>
      <w:r w:rsidRPr="00A8364F">
        <w:rPr>
          <w:rFonts w:ascii="Candara" w:hAnsi="Candara" w:cs="Arial"/>
          <w:color w:val="000000" w:themeColor="text1"/>
          <w:szCs w:val="20"/>
        </w:rPr>
        <w:t>UBU Council Members</w:t>
      </w:r>
    </w:p>
    <w:p w14:paraId="37EBE3C6" w14:textId="2C70D7EB" w:rsidR="00ED260B" w:rsidRDefault="000A5FA2" w:rsidP="000A5FA2">
      <w:pPr>
        <w:pStyle w:val="ListParagraph"/>
        <w:numPr>
          <w:ilvl w:val="0"/>
          <w:numId w:val="13"/>
        </w:numPr>
        <w:tabs>
          <w:tab w:val="left" w:pos="397"/>
        </w:tabs>
        <w:ind w:left="1418"/>
        <w:rPr>
          <w:rFonts w:ascii="Candara" w:hAnsi="Candara" w:cs="Arial"/>
          <w:szCs w:val="20"/>
        </w:rPr>
      </w:pPr>
      <w:r>
        <w:rPr>
          <w:rFonts w:ascii="Candara" w:hAnsi="Candara" w:cs="Arial"/>
          <w:szCs w:val="20"/>
        </w:rPr>
        <w:t>UBU Staff</w:t>
      </w:r>
    </w:p>
    <w:p w14:paraId="001826AB" w14:textId="2DF22805" w:rsidR="000A5FA2" w:rsidRPr="00396EE5" w:rsidRDefault="000A5FA2" w:rsidP="000A5FA2">
      <w:pPr>
        <w:pStyle w:val="ListParagraph"/>
        <w:numPr>
          <w:ilvl w:val="0"/>
          <w:numId w:val="13"/>
        </w:numPr>
        <w:tabs>
          <w:tab w:val="left" w:pos="397"/>
        </w:tabs>
        <w:ind w:left="1418"/>
        <w:rPr>
          <w:rFonts w:ascii="Candara" w:hAnsi="Candara" w:cs="Arial"/>
          <w:szCs w:val="20"/>
        </w:rPr>
      </w:pPr>
      <w:r>
        <w:rPr>
          <w:rFonts w:ascii="Candara" w:hAnsi="Candara" w:cs="Arial"/>
          <w:szCs w:val="20"/>
        </w:rPr>
        <w:t>UBU Trustees</w:t>
      </w:r>
    </w:p>
    <w:p w14:paraId="5EF54AE7" w14:textId="77777777" w:rsidR="0049572B" w:rsidRPr="00A8364F" w:rsidRDefault="0049572B" w:rsidP="00ED1687">
      <w:pPr>
        <w:rPr>
          <w:rFonts w:ascii="Candara" w:hAnsi="Candara" w:cs="Arial"/>
          <w:b/>
          <w:color w:val="000000" w:themeColor="text1"/>
          <w:szCs w:val="20"/>
        </w:rPr>
      </w:pPr>
    </w:p>
    <w:p w14:paraId="03477110" w14:textId="77777777" w:rsidR="0049572B" w:rsidRPr="00A8364F" w:rsidRDefault="0049572B" w:rsidP="002D6BAE">
      <w:pPr>
        <w:pStyle w:val="ListParagraph"/>
        <w:numPr>
          <w:ilvl w:val="0"/>
          <w:numId w:val="2"/>
        </w:numPr>
        <w:rPr>
          <w:rFonts w:ascii="Candara" w:hAnsi="Candara" w:cs="Arial"/>
          <w:b/>
          <w:color w:val="000000" w:themeColor="text1"/>
          <w:szCs w:val="20"/>
        </w:rPr>
      </w:pPr>
      <w:r w:rsidRPr="00A8364F">
        <w:rPr>
          <w:rFonts w:ascii="Candara" w:hAnsi="Candara" w:cs="Arial"/>
          <w:b/>
          <w:color w:val="000000" w:themeColor="text1"/>
          <w:szCs w:val="20"/>
        </w:rPr>
        <w:t>Timings</w:t>
      </w:r>
    </w:p>
    <w:p w14:paraId="66C930ED" w14:textId="6353022C" w:rsidR="0049572B" w:rsidRPr="00A8364F" w:rsidRDefault="0049572B"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The meeting shall not continue beyond 3 hours unless voted by a two-thirds majority of voting UBU Council members.</w:t>
      </w:r>
      <w:r w:rsidR="00ED260B" w:rsidRPr="00A8364F">
        <w:rPr>
          <w:rFonts w:ascii="Candara" w:hAnsi="Candara" w:cs="Arial"/>
          <w:color w:val="000000" w:themeColor="text1"/>
          <w:szCs w:val="20"/>
        </w:rPr>
        <w:br/>
      </w:r>
    </w:p>
    <w:p w14:paraId="02872E73" w14:textId="5E251BD4" w:rsidR="00ED260B" w:rsidRPr="00396EE5" w:rsidRDefault="00ED260B" w:rsidP="002D6BAE">
      <w:pPr>
        <w:pStyle w:val="ListParagraph"/>
        <w:numPr>
          <w:ilvl w:val="1"/>
          <w:numId w:val="2"/>
        </w:numPr>
        <w:ind w:left="851" w:hanging="491"/>
        <w:rPr>
          <w:rFonts w:ascii="Candara" w:hAnsi="Candara" w:cs="Arial"/>
          <w:szCs w:val="20"/>
        </w:rPr>
      </w:pPr>
      <w:r w:rsidRPr="00396EE5">
        <w:rPr>
          <w:rFonts w:ascii="Candara" w:hAnsi="Candara" w:cs="Arial"/>
          <w:szCs w:val="20"/>
        </w:rPr>
        <w:t xml:space="preserve">Meetings which go on beyond 2 hours shall have a </w:t>
      </w:r>
      <w:proofErr w:type="gramStart"/>
      <w:r w:rsidR="00396EE5">
        <w:rPr>
          <w:rFonts w:ascii="Candara" w:hAnsi="Candara" w:cs="Arial"/>
          <w:szCs w:val="20"/>
        </w:rPr>
        <w:t>10</w:t>
      </w:r>
      <w:r w:rsidRPr="00396EE5">
        <w:rPr>
          <w:rFonts w:ascii="Candara" w:hAnsi="Candara" w:cs="Arial"/>
          <w:szCs w:val="20"/>
        </w:rPr>
        <w:t xml:space="preserve"> m</w:t>
      </w:r>
      <w:r w:rsidR="00396EE5" w:rsidRPr="00396EE5">
        <w:rPr>
          <w:rFonts w:ascii="Candara" w:hAnsi="Candara" w:cs="Arial"/>
          <w:szCs w:val="20"/>
        </w:rPr>
        <w:t>inute</w:t>
      </w:r>
      <w:proofErr w:type="gramEnd"/>
      <w:r w:rsidR="00396EE5" w:rsidRPr="00396EE5">
        <w:rPr>
          <w:rFonts w:ascii="Candara" w:hAnsi="Candara" w:cs="Arial"/>
          <w:szCs w:val="20"/>
        </w:rPr>
        <w:t xml:space="preserve"> comfort break </w:t>
      </w:r>
      <w:r w:rsidR="00396EE5">
        <w:rPr>
          <w:rFonts w:ascii="Candara" w:hAnsi="Candara" w:cs="Arial"/>
          <w:szCs w:val="20"/>
        </w:rPr>
        <w:t>every hour thereafter</w:t>
      </w:r>
      <w:r w:rsidR="00396EE5" w:rsidRPr="00396EE5">
        <w:rPr>
          <w:rFonts w:ascii="Candara" w:hAnsi="Candara" w:cs="Arial"/>
          <w:szCs w:val="20"/>
        </w:rPr>
        <w:t>.</w:t>
      </w:r>
    </w:p>
    <w:p w14:paraId="4F66E431" w14:textId="77777777" w:rsidR="0049572B" w:rsidRPr="00A8364F" w:rsidRDefault="0049572B" w:rsidP="00ED1687">
      <w:pPr>
        <w:rPr>
          <w:rFonts w:ascii="Candara" w:hAnsi="Candara" w:cs="Arial"/>
          <w:b/>
          <w:color w:val="000000" w:themeColor="text1"/>
          <w:szCs w:val="20"/>
        </w:rPr>
      </w:pPr>
    </w:p>
    <w:p w14:paraId="4B805E9D" w14:textId="77777777" w:rsidR="00A216CD" w:rsidRDefault="00A216CD">
      <w:pPr>
        <w:spacing w:after="200" w:line="276" w:lineRule="auto"/>
        <w:rPr>
          <w:rFonts w:ascii="Candara" w:hAnsi="Candara" w:cs="Arial"/>
          <w:b/>
          <w:color w:val="215868" w:themeColor="accent5" w:themeShade="80"/>
          <w:sz w:val="24"/>
        </w:rPr>
      </w:pPr>
      <w:r>
        <w:rPr>
          <w:rFonts w:ascii="Candara" w:hAnsi="Candara" w:cs="Arial"/>
          <w:b/>
          <w:color w:val="215868" w:themeColor="accent5" w:themeShade="80"/>
          <w:sz w:val="24"/>
        </w:rPr>
        <w:br w:type="page"/>
      </w:r>
    </w:p>
    <w:p w14:paraId="394D1274" w14:textId="640FC188" w:rsidR="00B60566" w:rsidRPr="00A8364F" w:rsidRDefault="0049572B" w:rsidP="00AF6597">
      <w:pPr>
        <w:pStyle w:val="BodyTextIndent2"/>
        <w:spacing w:after="0" w:line="240" w:lineRule="auto"/>
        <w:ind w:left="0"/>
        <w:rPr>
          <w:rFonts w:ascii="Candara" w:hAnsi="Candara" w:cs="Arial"/>
          <w:color w:val="215868" w:themeColor="accent5" w:themeShade="80"/>
          <w:sz w:val="24"/>
        </w:rPr>
      </w:pPr>
      <w:r w:rsidRPr="00A8364F">
        <w:rPr>
          <w:rFonts w:ascii="Candara" w:hAnsi="Candara" w:cs="Arial"/>
          <w:b/>
          <w:color w:val="215868" w:themeColor="accent5" w:themeShade="80"/>
          <w:sz w:val="24"/>
        </w:rPr>
        <w:lastRenderedPageBreak/>
        <w:t>D</w:t>
      </w:r>
      <w:r w:rsidR="00D53807" w:rsidRPr="00A8364F">
        <w:rPr>
          <w:rFonts w:ascii="Candara" w:hAnsi="Candara" w:cs="Arial"/>
          <w:b/>
          <w:color w:val="215868" w:themeColor="accent5" w:themeShade="80"/>
          <w:sz w:val="24"/>
        </w:rPr>
        <w:t>:</w:t>
      </w:r>
      <w:r w:rsidRPr="00A8364F">
        <w:rPr>
          <w:rFonts w:ascii="Candara" w:hAnsi="Candara" w:cs="Arial"/>
          <w:b/>
          <w:color w:val="215868" w:themeColor="accent5" w:themeShade="80"/>
          <w:sz w:val="24"/>
        </w:rPr>
        <w:t xml:space="preserve"> Meetings </w:t>
      </w:r>
      <w:r w:rsidR="00D53807" w:rsidRPr="00A8364F">
        <w:rPr>
          <w:rFonts w:ascii="Candara" w:hAnsi="Candara" w:cs="Arial"/>
          <w:b/>
          <w:color w:val="215868" w:themeColor="accent5" w:themeShade="80"/>
          <w:sz w:val="24"/>
        </w:rPr>
        <w:t>—</w:t>
      </w:r>
      <w:r w:rsidRPr="00A8364F">
        <w:rPr>
          <w:rFonts w:ascii="Candara" w:hAnsi="Candara" w:cs="Arial"/>
          <w:b/>
          <w:color w:val="215868" w:themeColor="accent5" w:themeShade="80"/>
          <w:sz w:val="24"/>
        </w:rPr>
        <w:t xml:space="preserve"> Conduct of Meetings</w:t>
      </w:r>
      <w:r w:rsidR="00FF7F44" w:rsidRPr="00A8364F">
        <w:rPr>
          <w:rFonts w:ascii="Candara" w:hAnsi="Candara" w:cs="Arial"/>
          <w:b/>
          <w:color w:val="215868" w:themeColor="accent5" w:themeShade="80"/>
          <w:sz w:val="24"/>
        </w:rPr>
        <w:t xml:space="preserve"> </w:t>
      </w:r>
    </w:p>
    <w:p w14:paraId="5CC9C022" w14:textId="77777777" w:rsidR="00781111" w:rsidRPr="00A8364F" w:rsidRDefault="00B60566" w:rsidP="00B60566">
      <w:pPr>
        <w:pStyle w:val="BodyTextIndent2"/>
        <w:spacing w:after="0" w:line="240" w:lineRule="auto"/>
        <w:ind w:left="360"/>
        <w:rPr>
          <w:rFonts w:ascii="Candara" w:hAnsi="Candara" w:cs="Arial"/>
          <w:color w:val="000000" w:themeColor="text1"/>
          <w:szCs w:val="20"/>
        </w:rPr>
      </w:pPr>
      <w:r w:rsidRPr="00A8364F">
        <w:rPr>
          <w:rFonts w:ascii="Candara" w:hAnsi="Candara" w:cs="Arial"/>
          <w:color w:val="000000" w:themeColor="text1"/>
          <w:szCs w:val="20"/>
        </w:rPr>
        <w:t xml:space="preserve"> </w:t>
      </w:r>
    </w:p>
    <w:p w14:paraId="42DCC9F1" w14:textId="77777777" w:rsidR="0049572B" w:rsidRPr="00A8364F" w:rsidRDefault="0049572B" w:rsidP="002D6BAE">
      <w:pPr>
        <w:pStyle w:val="ListParagraph"/>
        <w:numPr>
          <w:ilvl w:val="0"/>
          <w:numId w:val="2"/>
        </w:numPr>
        <w:rPr>
          <w:rStyle w:val="Heading3Char"/>
          <w:rFonts w:ascii="Candara" w:hAnsi="Candara"/>
          <w:color w:val="000000" w:themeColor="text1"/>
          <w:sz w:val="20"/>
          <w:szCs w:val="20"/>
        </w:rPr>
      </w:pPr>
      <w:bookmarkStart w:id="22" w:name="_Toc190586595"/>
      <w:bookmarkStart w:id="23" w:name="_Toc190586824"/>
      <w:bookmarkStart w:id="24" w:name="_Toc225830520"/>
      <w:r w:rsidRPr="00A8364F">
        <w:rPr>
          <w:rStyle w:val="Heading3Char"/>
          <w:rFonts w:ascii="Candara" w:hAnsi="Candara"/>
          <w:color w:val="000000" w:themeColor="text1"/>
          <w:sz w:val="20"/>
          <w:szCs w:val="20"/>
        </w:rPr>
        <w:t>Quorum</w:t>
      </w:r>
      <w:bookmarkEnd w:id="22"/>
      <w:bookmarkEnd w:id="23"/>
      <w:bookmarkEnd w:id="24"/>
    </w:p>
    <w:p w14:paraId="2B3C0A7A" w14:textId="4D43D2C2" w:rsidR="0049572B" w:rsidRPr="00A8364F" w:rsidRDefault="0049572B" w:rsidP="002D6BAE">
      <w:pPr>
        <w:pStyle w:val="ListParagraph"/>
        <w:numPr>
          <w:ilvl w:val="1"/>
          <w:numId w:val="2"/>
        </w:numPr>
        <w:ind w:hanging="491"/>
        <w:rPr>
          <w:rFonts w:ascii="Candara" w:hAnsi="Candara" w:cs="Arial"/>
          <w:color w:val="000000" w:themeColor="text1"/>
          <w:szCs w:val="20"/>
        </w:rPr>
      </w:pPr>
      <w:r w:rsidRPr="00A8364F">
        <w:rPr>
          <w:rFonts w:ascii="Candara" w:hAnsi="Candara" w:cs="Arial"/>
          <w:color w:val="000000" w:themeColor="text1"/>
          <w:szCs w:val="20"/>
        </w:rPr>
        <w:t>Refer to Clause 23 in the UBU Constitution</w:t>
      </w:r>
      <w:r w:rsidR="009144D1">
        <w:rPr>
          <w:rFonts w:ascii="Candara" w:hAnsi="Candara" w:cs="Arial"/>
          <w:color w:val="000000" w:themeColor="text1"/>
          <w:szCs w:val="20"/>
        </w:rPr>
        <w:t>.</w:t>
      </w:r>
    </w:p>
    <w:p w14:paraId="396AC1B0" w14:textId="77777777" w:rsidR="00653BEF" w:rsidRPr="00A8364F" w:rsidRDefault="00653BEF" w:rsidP="00653BEF">
      <w:pPr>
        <w:pStyle w:val="ListParagraph"/>
        <w:ind w:left="792"/>
        <w:rPr>
          <w:rFonts w:ascii="Candara" w:hAnsi="Candara" w:cs="Arial"/>
          <w:color w:val="000000" w:themeColor="text1"/>
          <w:szCs w:val="20"/>
        </w:rPr>
      </w:pPr>
    </w:p>
    <w:p w14:paraId="4F954ED5" w14:textId="09C83A67" w:rsidR="0049572B" w:rsidRPr="00A8364F" w:rsidRDefault="0049572B" w:rsidP="002D6BAE">
      <w:pPr>
        <w:pStyle w:val="ListParagraph"/>
        <w:numPr>
          <w:ilvl w:val="1"/>
          <w:numId w:val="2"/>
        </w:numPr>
        <w:ind w:hanging="491"/>
        <w:rPr>
          <w:rFonts w:ascii="Candara" w:hAnsi="Candara" w:cs="Arial"/>
          <w:bCs/>
          <w:color w:val="000000" w:themeColor="text1"/>
          <w:szCs w:val="20"/>
        </w:rPr>
      </w:pPr>
      <w:r w:rsidRPr="00A8364F">
        <w:rPr>
          <w:rFonts w:ascii="Candara" w:hAnsi="Candara" w:cs="Arial"/>
          <w:bCs/>
          <w:color w:val="000000" w:themeColor="text1"/>
          <w:szCs w:val="20"/>
        </w:rPr>
        <w:t>The quorum of UBU Council and Extraordinary Council meetings shall be an absolute majority of the</w:t>
      </w:r>
      <w:r w:rsidR="003307B9">
        <w:rPr>
          <w:rFonts w:ascii="Candara" w:hAnsi="Candara" w:cs="Arial"/>
          <w:bCs/>
          <w:color w:val="000000" w:themeColor="text1"/>
          <w:szCs w:val="20"/>
        </w:rPr>
        <w:t xml:space="preserve"> extant</w:t>
      </w:r>
      <w:r w:rsidRPr="00A8364F">
        <w:rPr>
          <w:rFonts w:ascii="Candara" w:hAnsi="Candara" w:cs="Arial"/>
          <w:bCs/>
          <w:color w:val="000000" w:themeColor="text1"/>
          <w:szCs w:val="20"/>
        </w:rPr>
        <w:t xml:space="preserve"> voting members, </w:t>
      </w:r>
      <w:r w:rsidR="003307B9">
        <w:rPr>
          <w:rFonts w:ascii="Candara" w:hAnsi="Candara" w:cs="Arial"/>
          <w:bCs/>
          <w:color w:val="000000" w:themeColor="text1"/>
          <w:szCs w:val="20"/>
        </w:rPr>
        <w:t>not including vacancies, and subject to an absolute minimum of 10.</w:t>
      </w:r>
    </w:p>
    <w:p w14:paraId="0950D6A7" w14:textId="77777777" w:rsidR="00ED260B" w:rsidRPr="00A8364F" w:rsidRDefault="00ED260B" w:rsidP="00ED260B">
      <w:pPr>
        <w:pStyle w:val="ListParagraph"/>
        <w:rPr>
          <w:rFonts w:ascii="Candara" w:hAnsi="Candara" w:cs="Arial"/>
          <w:bCs/>
          <w:color w:val="000000" w:themeColor="text1"/>
          <w:szCs w:val="20"/>
        </w:rPr>
      </w:pPr>
    </w:p>
    <w:p w14:paraId="55CD4FAF" w14:textId="2AC4F07C" w:rsidR="003307B9" w:rsidRPr="003307B9" w:rsidRDefault="009144D1" w:rsidP="003307B9">
      <w:pPr>
        <w:pStyle w:val="ListParagraph"/>
        <w:numPr>
          <w:ilvl w:val="1"/>
          <w:numId w:val="2"/>
        </w:numPr>
        <w:ind w:hanging="491"/>
        <w:rPr>
          <w:rFonts w:ascii="Candara" w:hAnsi="Candara" w:cs="Arial"/>
          <w:bCs/>
          <w:szCs w:val="20"/>
        </w:rPr>
      </w:pPr>
      <w:r>
        <w:rPr>
          <w:rFonts w:ascii="Candara" w:hAnsi="Candara" w:cs="Arial"/>
          <w:bCs/>
          <w:szCs w:val="20"/>
        </w:rPr>
        <w:t>For the avoidance of doubt, t</w:t>
      </w:r>
      <w:r w:rsidR="00ED260B" w:rsidRPr="009144D1">
        <w:rPr>
          <w:rFonts w:ascii="Candara" w:hAnsi="Candara" w:cs="Arial"/>
          <w:bCs/>
          <w:szCs w:val="20"/>
        </w:rPr>
        <w:t>he Chair (who has a casting vote) is not counted numerically as a voting member for the purpose of quorum.</w:t>
      </w:r>
      <w:r>
        <w:rPr>
          <w:rFonts w:ascii="Candara" w:hAnsi="Candara" w:cs="Arial"/>
          <w:bCs/>
          <w:szCs w:val="20"/>
        </w:rPr>
        <w:t xml:space="preserve"> The Deputy Chair is counted</w:t>
      </w:r>
      <w:r w:rsidR="00101080">
        <w:rPr>
          <w:rFonts w:ascii="Candara" w:hAnsi="Candara" w:cs="Arial"/>
          <w:bCs/>
          <w:szCs w:val="20"/>
        </w:rPr>
        <w:t xml:space="preserve"> even when Acting Chair</w:t>
      </w:r>
      <w:r>
        <w:rPr>
          <w:rFonts w:ascii="Candara" w:hAnsi="Candara" w:cs="Arial"/>
          <w:bCs/>
          <w:szCs w:val="20"/>
        </w:rPr>
        <w:t>.</w:t>
      </w:r>
      <w:r w:rsidR="003307B9">
        <w:rPr>
          <w:rFonts w:ascii="Candara" w:hAnsi="Candara" w:cs="Arial"/>
          <w:bCs/>
          <w:szCs w:val="20"/>
        </w:rPr>
        <w:br/>
      </w:r>
    </w:p>
    <w:p w14:paraId="04413CFC" w14:textId="561015B8" w:rsidR="003307B9" w:rsidRDefault="003307B9" w:rsidP="002D6BAE">
      <w:pPr>
        <w:pStyle w:val="ListParagraph"/>
        <w:numPr>
          <w:ilvl w:val="1"/>
          <w:numId w:val="2"/>
        </w:numPr>
        <w:ind w:hanging="491"/>
        <w:rPr>
          <w:rFonts w:ascii="Candara" w:hAnsi="Candara" w:cs="Arial"/>
          <w:bCs/>
          <w:szCs w:val="20"/>
        </w:rPr>
      </w:pPr>
      <w:r>
        <w:rPr>
          <w:rFonts w:ascii="Candara" w:hAnsi="Candara" w:cs="Arial"/>
          <w:bCs/>
          <w:szCs w:val="20"/>
        </w:rPr>
        <w:t>An inquorate meeting may choose, by show of hands vote, to hear any submitted reports, and discuss any matters on the agenda.</w:t>
      </w:r>
    </w:p>
    <w:p w14:paraId="71F6D2B9" w14:textId="4C7D1542" w:rsidR="003307B9" w:rsidRDefault="003307B9" w:rsidP="003307B9">
      <w:pPr>
        <w:pStyle w:val="ListParagraph"/>
        <w:numPr>
          <w:ilvl w:val="0"/>
          <w:numId w:val="43"/>
        </w:numPr>
        <w:tabs>
          <w:tab w:val="left" w:pos="397"/>
        </w:tabs>
        <w:ind w:left="1418"/>
        <w:rPr>
          <w:rFonts w:ascii="Candara" w:hAnsi="Candara" w:cs="Arial"/>
          <w:szCs w:val="20"/>
        </w:rPr>
      </w:pPr>
      <w:r>
        <w:rPr>
          <w:rFonts w:ascii="Candara" w:hAnsi="Candara" w:cs="Arial"/>
          <w:szCs w:val="20"/>
        </w:rPr>
        <w:t xml:space="preserve">Any such inquorate meeting shall still be </w:t>
      </w:r>
      <w:proofErr w:type="spellStart"/>
      <w:r>
        <w:rPr>
          <w:rFonts w:ascii="Candara" w:hAnsi="Candara" w:cs="Arial"/>
          <w:szCs w:val="20"/>
        </w:rPr>
        <w:t>minuted</w:t>
      </w:r>
      <w:proofErr w:type="spellEnd"/>
      <w:r>
        <w:rPr>
          <w:rFonts w:ascii="Candara" w:hAnsi="Candara" w:cs="Arial"/>
          <w:szCs w:val="20"/>
        </w:rPr>
        <w:t>.</w:t>
      </w:r>
    </w:p>
    <w:p w14:paraId="638C9119" w14:textId="77777777" w:rsidR="008709AD" w:rsidRPr="003307B9" w:rsidRDefault="008709AD" w:rsidP="008709AD">
      <w:pPr>
        <w:pStyle w:val="ListParagraph"/>
        <w:numPr>
          <w:ilvl w:val="0"/>
          <w:numId w:val="43"/>
        </w:numPr>
        <w:tabs>
          <w:tab w:val="left" w:pos="397"/>
        </w:tabs>
        <w:ind w:left="1418"/>
        <w:rPr>
          <w:rFonts w:ascii="Candara" w:hAnsi="Candara" w:cs="Arial"/>
          <w:szCs w:val="20"/>
        </w:rPr>
      </w:pPr>
      <w:r>
        <w:rPr>
          <w:rFonts w:ascii="Candara" w:hAnsi="Candara" w:cs="Arial"/>
          <w:szCs w:val="20"/>
        </w:rPr>
        <w:t>An inquorate meeting may present suggestions to the following Executive Committee meeting or Council meeting, based on a majority of those present agreeing to do so.</w:t>
      </w:r>
    </w:p>
    <w:p w14:paraId="421E08D0" w14:textId="624AAF5F" w:rsidR="003307B9" w:rsidRPr="008709AD" w:rsidRDefault="003307B9" w:rsidP="008709AD">
      <w:pPr>
        <w:pStyle w:val="ListParagraph"/>
        <w:numPr>
          <w:ilvl w:val="0"/>
          <w:numId w:val="43"/>
        </w:numPr>
        <w:tabs>
          <w:tab w:val="left" w:pos="397"/>
        </w:tabs>
        <w:ind w:left="1418"/>
        <w:rPr>
          <w:rFonts w:ascii="Candara" w:hAnsi="Candara" w:cs="Arial"/>
          <w:szCs w:val="20"/>
        </w:rPr>
      </w:pPr>
      <w:r w:rsidRPr="008709AD">
        <w:rPr>
          <w:rFonts w:ascii="Candara" w:hAnsi="Candara" w:cs="Arial"/>
          <w:szCs w:val="20"/>
        </w:rPr>
        <w:t xml:space="preserve">An inquorate meeting </w:t>
      </w:r>
      <w:r w:rsidR="008709AD" w:rsidRPr="008709AD">
        <w:rPr>
          <w:rFonts w:ascii="Candara" w:hAnsi="Candara" w:cs="Arial"/>
          <w:szCs w:val="20"/>
        </w:rPr>
        <w:t>has no powers</w:t>
      </w:r>
      <w:r w:rsidRPr="008709AD">
        <w:rPr>
          <w:rFonts w:ascii="Candara" w:hAnsi="Candara" w:cs="Arial"/>
          <w:szCs w:val="20"/>
        </w:rPr>
        <w:t xml:space="preserve"> </w:t>
      </w:r>
      <w:r w:rsidR="008709AD" w:rsidRPr="008709AD">
        <w:rPr>
          <w:rFonts w:ascii="Candara" w:hAnsi="Candara" w:cs="Arial"/>
          <w:szCs w:val="20"/>
        </w:rPr>
        <w:t>to</w:t>
      </w:r>
      <w:r w:rsidRPr="008709AD">
        <w:rPr>
          <w:rFonts w:ascii="Candara" w:hAnsi="Candara" w:cs="Arial"/>
          <w:szCs w:val="20"/>
        </w:rPr>
        <w:t xml:space="preserve"> take any </w:t>
      </w:r>
      <w:r w:rsidR="008709AD">
        <w:rPr>
          <w:rFonts w:ascii="Candara" w:hAnsi="Candara" w:cs="Arial"/>
          <w:szCs w:val="20"/>
        </w:rPr>
        <w:t xml:space="preserve">other </w:t>
      </w:r>
      <w:r w:rsidR="008709AD" w:rsidRPr="008709AD">
        <w:rPr>
          <w:rFonts w:ascii="Candara" w:hAnsi="Candara" w:cs="Arial"/>
          <w:szCs w:val="20"/>
        </w:rPr>
        <w:t xml:space="preserve">actions or make any </w:t>
      </w:r>
      <w:r w:rsidRPr="008709AD">
        <w:rPr>
          <w:rFonts w:ascii="Candara" w:hAnsi="Candara" w:cs="Arial"/>
          <w:szCs w:val="20"/>
        </w:rPr>
        <w:t>decisions in the name of UBU Council.</w:t>
      </w:r>
    </w:p>
    <w:p w14:paraId="0B77C1B7" w14:textId="77777777" w:rsidR="004F1124" w:rsidRPr="00A8364F" w:rsidRDefault="004F1124" w:rsidP="00ED1687">
      <w:pPr>
        <w:pStyle w:val="ListParagraph"/>
        <w:ind w:left="0"/>
        <w:rPr>
          <w:rFonts w:ascii="Candara" w:hAnsi="Candara" w:cs="Arial"/>
          <w:color w:val="000000" w:themeColor="text1"/>
          <w:szCs w:val="20"/>
        </w:rPr>
      </w:pPr>
    </w:p>
    <w:p w14:paraId="0C4F2FFF" w14:textId="77777777" w:rsidR="00A47B03" w:rsidRPr="00A8364F" w:rsidRDefault="00A47B03" w:rsidP="002D6BAE">
      <w:pPr>
        <w:pStyle w:val="ListParagraph"/>
        <w:numPr>
          <w:ilvl w:val="0"/>
          <w:numId w:val="2"/>
        </w:numPr>
        <w:rPr>
          <w:rFonts w:ascii="Candara" w:hAnsi="Candara"/>
          <w:b/>
          <w:color w:val="000000" w:themeColor="text1"/>
          <w:szCs w:val="20"/>
        </w:rPr>
      </w:pPr>
      <w:r w:rsidRPr="00A8364F">
        <w:rPr>
          <w:rFonts w:ascii="Candara" w:hAnsi="Candara"/>
          <w:b/>
          <w:color w:val="000000" w:themeColor="text1"/>
          <w:szCs w:val="20"/>
        </w:rPr>
        <w:t>Role of the Chair</w:t>
      </w:r>
    </w:p>
    <w:p w14:paraId="54F10B0C" w14:textId="4E32FA76" w:rsidR="00B949B8" w:rsidRPr="00A8364F" w:rsidRDefault="00ED260B"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M</w:t>
      </w:r>
      <w:r w:rsidR="00A47B03" w:rsidRPr="00A8364F">
        <w:rPr>
          <w:rFonts w:ascii="Candara" w:hAnsi="Candara" w:cs="Arial"/>
          <w:color w:val="000000" w:themeColor="text1"/>
          <w:szCs w:val="20"/>
        </w:rPr>
        <w:t>e</w:t>
      </w:r>
      <w:r w:rsidR="00AC2864">
        <w:rPr>
          <w:rFonts w:ascii="Candara" w:hAnsi="Candara" w:cs="Arial"/>
          <w:color w:val="000000" w:themeColor="text1"/>
          <w:szCs w:val="20"/>
        </w:rPr>
        <w:t xml:space="preserve">etings are to be chaired by the </w:t>
      </w:r>
      <w:r w:rsidR="00A47B03" w:rsidRPr="00A8364F">
        <w:rPr>
          <w:rFonts w:ascii="Candara" w:hAnsi="Candara" w:cs="Arial"/>
          <w:color w:val="000000" w:themeColor="text1"/>
          <w:szCs w:val="20"/>
        </w:rPr>
        <w:t>Chair of Council or in their absen</w:t>
      </w:r>
      <w:r w:rsidR="00AC2864">
        <w:rPr>
          <w:rFonts w:ascii="Candara" w:hAnsi="Candara" w:cs="Arial"/>
          <w:color w:val="000000" w:themeColor="text1"/>
          <w:szCs w:val="20"/>
        </w:rPr>
        <w:t xml:space="preserve">ce the </w:t>
      </w:r>
      <w:r w:rsidR="00B949B8" w:rsidRPr="00A8364F">
        <w:rPr>
          <w:rFonts w:ascii="Candara" w:hAnsi="Candara" w:cs="Arial"/>
          <w:color w:val="000000" w:themeColor="text1"/>
          <w:szCs w:val="20"/>
        </w:rPr>
        <w:t xml:space="preserve">Deputy Chair </w:t>
      </w:r>
      <w:r w:rsidRPr="00A8364F">
        <w:rPr>
          <w:rFonts w:ascii="Candara" w:hAnsi="Candara" w:cs="Arial"/>
          <w:color w:val="000000" w:themeColor="text1"/>
          <w:szCs w:val="20"/>
        </w:rPr>
        <w:t>of</w:t>
      </w:r>
      <w:r w:rsidR="00B949B8" w:rsidRPr="00A8364F">
        <w:rPr>
          <w:rFonts w:ascii="Candara" w:hAnsi="Candara" w:cs="Arial"/>
          <w:color w:val="000000" w:themeColor="text1"/>
          <w:szCs w:val="20"/>
        </w:rPr>
        <w:t xml:space="preserve"> Council. </w:t>
      </w:r>
    </w:p>
    <w:p w14:paraId="3E41BB27" w14:textId="77777777" w:rsidR="00B949B8" w:rsidRPr="00A8364F" w:rsidRDefault="00B949B8" w:rsidP="00B949B8">
      <w:pPr>
        <w:pStyle w:val="BodyTextIndent"/>
        <w:spacing w:after="0"/>
        <w:ind w:left="851"/>
        <w:rPr>
          <w:rFonts w:ascii="Candara" w:hAnsi="Candara" w:cs="Arial"/>
          <w:color w:val="000000" w:themeColor="text1"/>
          <w:szCs w:val="20"/>
        </w:rPr>
      </w:pPr>
    </w:p>
    <w:p w14:paraId="7AB5A14E" w14:textId="77777777" w:rsidR="00A47B03" w:rsidRPr="00A8364F" w:rsidRDefault="00B949B8"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 xml:space="preserve">The Chair is </w:t>
      </w:r>
      <w:proofErr w:type="gramStart"/>
      <w:r w:rsidRPr="00A8364F">
        <w:rPr>
          <w:rFonts w:ascii="Candara" w:hAnsi="Candara" w:cs="Arial"/>
          <w:color w:val="000000" w:themeColor="text1"/>
          <w:szCs w:val="20"/>
        </w:rPr>
        <w:t>expected to run Council in a fair and impartial manner at all times</w:t>
      </w:r>
      <w:proofErr w:type="gramEnd"/>
      <w:r w:rsidRPr="00A8364F">
        <w:rPr>
          <w:rFonts w:ascii="Candara" w:hAnsi="Candara" w:cs="Arial"/>
          <w:color w:val="000000" w:themeColor="text1"/>
          <w:szCs w:val="20"/>
        </w:rPr>
        <w:t xml:space="preserve">. </w:t>
      </w:r>
    </w:p>
    <w:p w14:paraId="24FA1AE2" w14:textId="77777777" w:rsidR="00A47B03" w:rsidRPr="00A8364F" w:rsidRDefault="00A47B03" w:rsidP="002D6A58">
      <w:pPr>
        <w:pStyle w:val="BodyTextIndent"/>
        <w:spacing w:after="0"/>
        <w:ind w:left="851" w:hanging="491"/>
        <w:rPr>
          <w:rFonts w:ascii="Candara" w:hAnsi="Candara" w:cs="Arial"/>
          <w:color w:val="000000" w:themeColor="text1"/>
          <w:szCs w:val="20"/>
        </w:rPr>
      </w:pPr>
    </w:p>
    <w:p w14:paraId="53B6F71B" w14:textId="77777777" w:rsidR="00AF6597" w:rsidRPr="00A8364F" w:rsidRDefault="00A47B03"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If the Chair and Deputy Chair are not present at a meeting</w:t>
      </w:r>
      <w:r w:rsidR="00AF6597" w:rsidRPr="00A8364F">
        <w:rPr>
          <w:rFonts w:ascii="Candara" w:hAnsi="Candara" w:cs="Arial"/>
          <w:color w:val="000000" w:themeColor="text1"/>
          <w:szCs w:val="20"/>
        </w:rPr>
        <w:t>:</w:t>
      </w:r>
      <w:r w:rsidRPr="00A8364F">
        <w:rPr>
          <w:rFonts w:ascii="Candara" w:hAnsi="Candara" w:cs="Arial"/>
          <w:color w:val="000000" w:themeColor="text1"/>
          <w:szCs w:val="20"/>
        </w:rPr>
        <w:t xml:space="preserve"> </w:t>
      </w:r>
    </w:p>
    <w:p w14:paraId="58729598" w14:textId="57BC80F0" w:rsidR="00AF6597" w:rsidRPr="00A8364F" w:rsidRDefault="00A47B03" w:rsidP="00EC5EC8">
      <w:pPr>
        <w:pStyle w:val="BodyTextIndent"/>
        <w:numPr>
          <w:ilvl w:val="0"/>
          <w:numId w:val="21"/>
        </w:numPr>
        <w:spacing w:after="0"/>
        <w:ind w:left="1418"/>
        <w:rPr>
          <w:rFonts w:ascii="Candara" w:hAnsi="Candara" w:cs="Arial"/>
          <w:color w:val="000000" w:themeColor="text1"/>
          <w:szCs w:val="20"/>
        </w:rPr>
      </w:pPr>
      <w:r w:rsidRPr="00A8364F">
        <w:rPr>
          <w:rFonts w:ascii="Candara" w:hAnsi="Candara" w:cs="Arial"/>
          <w:color w:val="000000" w:themeColor="text1"/>
          <w:szCs w:val="20"/>
        </w:rPr>
        <w:t xml:space="preserve">the CEO will act as temporary chair over the reports section of the agenda only. After this section of the agenda is </w:t>
      </w:r>
      <w:proofErr w:type="gramStart"/>
      <w:r w:rsidRPr="00A8364F">
        <w:rPr>
          <w:rFonts w:ascii="Candara" w:hAnsi="Candara" w:cs="Arial"/>
          <w:color w:val="000000" w:themeColor="text1"/>
          <w:szCs w:val="20"/>
        </w:rPr>
        <w:t>completed</w:t>
      </w:r>
      <w:proofErr w:type="gramEnd"/>
      <w:r w:rsidRPr="00A8364F">
        <w:rPr>
          <w:rFonts w:ascii="Candara" w:hAnsi="Candara" w:cs="Arial"/>
          <w:color w:val="000000" w:themeColor="text1"/>
          <w:szCs w:val="20"/>
        </w:rPr>
        <w:t xml:space="preserve"> the meeting will be </w:t>
      </w:r>
      <w:proofErr w:type="gramStart"/>
      <w:r w:rsidRPr="00A8364F">
        <w:rPr>
          <w:rFonts w:ascii="Candara" w:hAnsi="Candara" w:cs="Arial"/>
          <w:color w:val="000000" w:themeColor="text1"/>
          <w:szCs w:val="20"/>
        </w:rPr>
        <w:t>adjourned</w:t>
      </w:r>
      <w:r w:rsidR="00AF6597" w:rsidRPr="00A8364F">
        <w:rPr>
          <w:rFonts w:ascii="Candara" w:hAnsi="Candara" w:cs="Arial"/>
          <w:color w:val="000000" w:themeColor="text1"/>
          <w:szCs w:val="20"/>
        </w:rPr>
        <w:t>;</w:t>
      </w:r>
      <w:proofErr w:type="gramEnd"/>
      <w:r w:rsidRPr="00A8364F">
        <w:rPr>
          <w:rFonts w:ascii="Candara" w:hAnsi="Candara" w:cs="Arial"/>
          <w:color w:val="000000" w:themeColor="text1"/>
          <w:szCs w:val="20"/>
        </w:rPr>
        <w:t xml:space="preserve"> </w:t>
      </w:r>
    </w:p>
    <w:p w14:paraId="29E61929" w14:textId="3EE1BAA4" w:rsidR="00A47B03" w:rsidRPr="00A8364F" w:rsidRDefault="00A47B03" w:rsidP="00EC5EC8">
      <w:pPr>
        <w:pStyle w:val="BodyTextIndent"/>
        <w:numPr>
          <w:ilvl w:val="0"/>
          <w:numId w:val="21"/>
        </w:numPr>
        <w:spacing w:after="0"/>
        <w:ind w:left="1418"/>
        <w:rPr>
          <w:rFonts w:ascii="Candara" w:hAnsi="Candara" w:cs="Arial"/>
          <w:color w:val="000000" w:themeColor="text1"/>
          <w:szCs w:val="20"/>
        </w:rPr>
      </w:pPr>
      <w:r w:rsidRPr="00A8364F">
        <w:rPr>
          <w:rFonts w:ascii="Candara" w:hAnsi="Candara" w:cs="Arial"/>
          <w:color w:val="000000" w:themeColor="text1"/>
          <w:szCs w:val="20"/>
        </w:rPr>
        <w:t>If the CEO is not present the meeting will be adjourned.</w:t>
      </w:r>
    </w:p>
    <w:p w14:paraId="7B5FF130" w14:textId="77777777" w:rsidR="00A47B03" w:rsidRPr="00A8364F" w:rsidRDefault="00A47B03" w:rsidP="002D6A58">
      <w:pPr>
        <w:pStyle w:val="BodyTextIndent"/>
        <w:spacing w:after="0"/>
        <w:ind w:left="851" w:hanging="491"/>
        <w:rPr>
          <w:rFonts w:ascii="Candara" w:hAnsi="Candara" w:cs="Arial"/>
          <w:color w:val="000000" w:themeColor="text1"/>
          <w:szCs w:val="20"/>
        </w:rPr>
      </w:pPr>
    </w:p>
    <w:p w14:paraId="4B484890" w14:textId="282DB40F" w:rsidR="00FF71C9" w:rsidRPr="00FF71C9" w:rsidRDefault="00A47B03" w:rsidP="00FF71C9">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 xml:space="preserve">The Chair shall be </w:t>
      </w:r>
      <w:proofErr w:type="gramStart"/>
      <w:r w:rsidRPr="00A8364F">
        <w:rPr>
          <w:rFonts w:ascii="Candara" w:hAnsi="Candara" w:cs="Arial"/>
          <w:color w:val="000000" w:themeColor="text1"/>
          <w:szCs w:val="20"/>
        </w:rPr>
        <w:t>heard in silence at all times</w:t>
      </w:r>
      <w:proofErr w:type="gramEnd"/>
      <w:r w:rsidRPr="00A8364F">
        <w:rPr>
          <w:rFonts w:ascii="Candara" w:hAnsi="Candara" w:cs="Arial"/>
          <w:color w:val="000000" w:themeColor="text1"/>
          <w:szCs w:val="20"/>
        </w:rPr>
        <w:t xml:space="preserve"> and shall conduct the meeting in a manne</w:t>
      </w:r>
      <w:r w:rsidR="005A7EC7" w:rsidRPr="00A8364F">
        <w:rPr>
          <w:rFonts w:ascii="Candara" w:hAnsi="Candara" w:cs="Arial"/>
          <w:color w:val="000000" w:themeColor="text1"/>
          <w:szCs w:val="20"/>
        </w:rPr>
        <w:t>r</w:t>
      </w:r>
      <w:r w:rsidRPr="00A8364F">
        <w:rPr>
          <w:rFonts w:ascii="Candara" w:hAnsi="Candara" w:cs="Arial"/>
          <w:color w:val="000000" w:themeColor="text1"/>
          <w:szCs w:val="20"/>
        </w:rPr>
        <w:t xml:space="preserve"> which expedite</w:t>
      </w:r>
      <w:r w:rsidR="005A7EC7" w:rsidRPr="00A8364F">
        <w:rPr>
          <w:rFonts w:ascii="Candara" w:hAnsi="Candara" w:cs="Arial"/>
          <w:color w:val="000000" w:themeColor="text1"/>
          <w:szCs w:val="20"/>
        </w:rPr>
        <w:t>s</w:t>
      </w:r>
      <w:r w:rsidRPr="00A8364F">
        <w:rPr>
          <w:rFonts w:ascii="Candara" w:hAnsi="Candara" w:cs="Arial"/>
          <w:color w:val="000000" w:themeColor="text1"/>
          <w:szCs w:val="20"/>
        </w:rPr>
        <w:t xml:space="preserve"> constructive and balanced debate</w:t>
      </w:r>
      <w:r w:rsidR="00FF71C9">
        <w:rPr>
          <w:rFonts w:ascii="Candara" w:hAnsi="Candara" w:cs="Arial"/>
          <w:color w:val="000000" w:themeColor="text1"/>
          <w:szCs w:val="20"/>
        </w:rPr>
        <w:t>. The Chair will attempt to encourage all Council Members to feel able to participate.</w:t>
      </w:r>
      <w:r w:rsidR="00FF71C9" w:rsidRPr="00FF71C9">
        <w:rPr>
          <w:rFonts w:ascii="Candara" w:hAnsi="Candara" w:cs="Arial"/>
          <w:color w:val="000000" w:themeColor="text1"/>
          <w:szCs w:val="20"/>
        </w:rPr>
        <w:br/>
      </w:r>
    </w:p>
    <w:p w14:paraId="3CF89080" w14:textId="25EC3347" w:rsidR="005A7EC7" w:rsidRPr="00A8364F" w:rsidRDefault="005A7EC7"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 xml:space="preserve">The Chair </w:t>
      </w:r>
      <w:r w:rsidR="00FF71C9">
        <w:rPr>
          <w:rFonts w:ascii="Candara" w:hAnsi="Candara" w:cs="Arial"/>
          <w:color w:val="000000" w:themeColor="text1"/>
          <w:szCs w:val="20"/>
        </w:rPr>
        <w:t>shall restrict speeches proposing and opposing a motion to 3 minutes, and subsequent contributions to the debate to 1 minute. The Chair shall have discretion to allow more time, but any increase must be made equally available to all contributors to the debate.</w:t>
      </w:r>
    </w:p>
    <w:p w14:paraId="734D27F6" w14:textId="77777777" w:rsidR="00A47B03" w:rsidRPr="00A8364F" w:rsidRDefault="00A47B03" w:rsidP="002D6A58">
      <w:pPr>
        <w:pStyle w:val="BodyTextIndent"/>
        <w:spacing w:after="0"/>
        <w:ind w:left="851" w:hanging="491"/>
        <w:rPr>
          <w:rFonts w:ascii="Candara" w:hAnsi="Candara" w:cs="Arial"/>
          <w:color w:val="000000" w:themeColor="text1"/>
          <w:szCs w:val="20"/>
        </w:rPr>
      </w:pPr>
    </w:p>
    <w:p w14:paraId="7202F0AA" w14:textId="55E37781" w:rsidR="00A47B03" w:rsidRPr="00A8364F" w:rsidRDefault="00FF71C9" w:rsidP="002D6BAE">
      <w:pPr>
        <w:pStyle w:val="BodyTextIndent"/>
        <w:numPr>
          <w:ilvl w:val="1"/>
          <w:numId w:val="2"/>
        </w:numPr>
        <w:spacing w:after="0"/>
        <w:ind w:left="851" w:hanging="491"/>
        <w:rPr>
          <w:rFonts w:ascii="Candara" w:hAnsi="Candara" w:cs="Arial"/>
          <w:color w:val="000000" w:themeColor="text1"/>
          <w:szCs w:val="20"/>
        </w:rPr>
      </w:pPr>
      <w:r>
        <w:rPr>
          <w:rFonts w:ascii="Candara" w:hAnsi="Candara" w:cs="Arial"/>
          <w:color w:val="000000" w:themeColor="text1"/>
          <w:szCs w:val="20"/>
        </w:rPr>
        <w:t>The</w:t>
      </w:r>
      <w:r w:rsidR="00A47B03" w:rsidRPr="00A8364F">
        <w:rPr>
          <w:rFonts w:ascii="Candara" w:hAnsi="Candara" w:cs="Arial"/>
          <w:color w:val="000000" w:themeColor="text1"/>
          <w:szCs w:val="20"/>
        </w:rPr>
        <w:t xml:space="preserve"> Chair should rule according to the Constitution, the relevant By</w:t>
      </w:r>
      <w:r w:rsidR="005A7EC7" w:rsidRPr="00A8364F">
        <w:rPr>
          <w:rFonts w:ascii="Candara" w:hAnsi="Candara" w:cs="Arial"/>
          <w:color w:val="000000" w:themeColor="text1"/>
          <w:szCs w:val="20"/>
        </w:rPr>
        <w:t>-L</w:t>
      </w:r>
      <w:r w:rsidR="00A47B03" w:rsidRPr="00A8364F">
        <w:rPr>
          <w:rFonts w:ascii="Candara" w:hAnsi="Candara" w:cs="Arial"/>
          <w:color w:val="000000" w:themeColor="text1"/>
          <w:szCs w:val="20"/>
        </w:rPr>
        <w:t>aws</w:t>
      </w:r>
      <w:r w:rsidR="005A7EC7" w:rsidRPr="00A8364F">
        <w:rPr>
          <w:rFonts w:ascii="Candara" w:hAnsi="Candara" w:cs="Arial"/>
          <w:color w:val="000000" w:themeColor="text1"/>
          <w:szCs w:val="20"/>
        </w:rPr>
        <w:t>,</w:t>
      </w:r>
      <w:r w:rsidR="00A47B03" w:rsidRPr="00A8364F">
        <w:rPr>
          <w:rFonts w:ascii="Candara" w:hAnsi="Candara" w:cs="Arial"/>
          <w:color w:val="000000" w:themeColor="text1"/>
          <w:szCs w:val="20"/>
        </w:rPr>
        <w:t xml:space="preserve"> and other regulations governing UBU</w:t>
      </w:r>
      <w:r w:rsidR="005A7EC7" w:rsidRPr="00A8364F">
        <w:rPr>
          <w:rFonts w:ascii="Candara" w:hAnsi="Candara" w:cs="Arial"/>
          <w:color w:val="000000" w:themeColor="text1"/>
          <w:szCs w:val="20"/>
        </w:rPr>
        <w:t>.</w:t>
      </w:r>
    </w:p>
    <w:p w14:paraId="75D7A3F7" w14:textId="77777777" w:rsidR="00A47B03" w:rsidRPr="00A8364F" w:rsidRDefault="00A47B03" w:rsidP="002D6A58">
      <w:pPr>
        <w:pStyle w:val="BodyTextIndent"/>
        <w:spacing w:after="0"/>
        <w:ind w:left="851" w:hanging="491"/>
        <w:rPr>
          <w:rFonts w:ascii="Candara" w:hAnsi="Candara" w:cs="Arial"/>
          <w:color w:val="000000" w:themeColor="text1"/>
          <w:szCs w:val="20"/>
        </w:rPr>
      </w:pPr>
    </w:p>
    <w:p w14:paraId="56AD4779" w14:textId="036AA840" w:rsidR="005A7EC7" w:rsidRPr="002B2A7D" w:rsidRDefault="00A47B03" w:rsidP="002D6BAE">
      <w:pPr>
        <w:pStyle w:val="BodyTextIndent"/>
        <w:numPr>
          <w:ilvl w:val="1"/>
          <w:numId w:val="2"/>
        </w:numPr>
        <w:spacing w:after="0"/>
        <w:ind w:left="851" w:hanging="491"/>
        <w:rPr>
          <w:rFonts w:ascii="Candara" w:hAnsi="Candara" w:cs="Arial"/>
          <w:color w:val="000000" w:themeColor="text1"/>
          <w:szCs w:val="20"/>
        </w:rPr>
      </w:pPr>
      <w:r w:rsidRPr="002B2A7D">
        <w:rPr>
          <w:rFonts w:ascii="Candara" w:hAnsi="Candara" w:cs="Arial"/>
          <w:color w:val="000000" w:themeColor="text1"/>
          <w:szCs w:val="20"/>
        </w:rPr>
        <w:t xml:space="preserve">The Chair’s ruling shall be final unless </w:t>
      </w:r>
      <w:r w:rsidR="0038025C" w:rsidRPr="002B2A7D">
        <w:rPr>
          <w:rFonts w:ascii="Candara" w:hAnsi="Candara" w:cs="Arial"/>
          <w:color w:val="000000" w:themeColor="text1"/>
          <w:szCs w:val="20"/>
        </w:rPr>
        <w:t xml:space="preserve">successfully </w:t>
      </w:r>
      <w:r w:rsidRPr="002B2A7D">
        <w:rPr>
          <w:rFonts w:ascii="Candara" w:hAnsi="Candara" w:cs="Arial"/>
          <w:color w:val="000000" w:themeColor="text1"/>
          <w:szCs w:val="20"/>
        </w:rPr>
        <w:t>over</w:t>
      </w:r>
      <w:r w:rsidR="0038025C" w:rsidRPr="002B2A7D">
        <w:rPr>
          <w:rFonts w:ascii="Candara" w:hAnsi="Candara" w:cs="Arial"/>
          <w:color w:val="000000" w:themeColor="text1"/>
          <w:szCs w:val="20"/>
        </w:rPr>
        <w:t>turned</w:t>
      </w:r>
      <w:r w:rsidR="005A7EC7" w:rsidRPr="002B2A7D">
        <w:rPr>
          <w:rFonts w:ascii="Candara" w:hAnsi="Candara" w:cs="Arial"/>
          <w:color w:val="000000" w:themeColor="text1"/>
          <w:szCs w:val="20"/>
        </w:rPr>
        <w:t xml:space="preserve"> by a</w:t>
      </w:r>
      <w:r w:rsidR="00813C17" w:rsidRPr="002B2A7D">
        <w:rPr>
          <w:rFonts w:ascii="Candara" w:hAnsi="Candara" w:cs="Arial"/>
          <w:color w:val="000000" w:themeColor="text1"/>
          <w:szCs w:val="20"/>
        </w:rPr>
        <w:t>n appropriate</w:t>
      </w:r>
      <w:r w:rsidR="005A7EC7" w:rsidRPr="002B2A7D">
        <w:rPr>
          <w:rFonts w:ascii="Candara" w:hAnsi="Candara" w:cs="Arial"/>
          <w:color w:val="000000" w:themeColor="text1"/>
          <w:szCs w:val="20"/>
        </w:rPr>
        <w:t xml:space="preserve"> </w:t>
      </w:r>
      <w:r w:rsidR="0038025C" w:rsidRPr="002B2A7D">
        <w:rPr>
          <w:rFonts w:ascii="Candara" w:hAnsi="Candara" w:cs="Arial"/>
          <w:color w:val="000000" w:themeColor="text1"/>
          <w:szCs w:val="20"/>
        </w:rPr>
        <w:t xml:space="preserve">procedural motion to challenge the </w:t>
      </w:r>
      <w:r w:rsidR="00813C17" w:rsidRPr="002B2A7D">
        <w:rPr>
          <w:rFonts w:ascii="Candara" w:hAnsi="Candara" w:cs="Arial"/>
          <w:color w:val="000000" w:themeColor="text1"/>
          <w:szCs w:val="20"/>
        </w:rPr>
        <w:t xml:space="preserve">decision, or </w:t>
      </w:r>
      <w:r w:rsidR="0038025C" w:rsidRPr="002B2A7D">
        <w:rPr>
          <w:rFonts w:ascii="Candara" w:hAnsi="Candara" w:cs="Arial"/>
          <w:color w:val="000000" w:themeColor="text1"/>
          <w:szCs w:val="20"/>
        </w:rPr>
        <w:t>of No Confidence in</w:t>
      </w:r>
      <w:r w:rsidR="005A7EC7" w:rsidRPr="002B2A7D">
        <w:rPr>
          <w:rFonts w:ascii="Candara" w:hAnsi="Candara" w:cs="Arial"/>
          <w:color w:val="000000" w:themeColor="text1"/>
          <w:szCs w:val="20"/>
        </w:rPr>
        <w:t xml:space="preserve"> the Chair.</w:t>
      </w:r>
    </w:p>
    <w:p w14:paraId="509BC1DA" w14:textId="77777777" w:rsidR="005A7EC7" w:rsidRPr="00A8364F" w:rsidRDefault="005A7EC7" w:rsidP="005A7EC7">
      <w:pPr>
        <w:pStyle w:val="ListParagraph"/>
        <w:rPr>
          <w:rFonts w:ascii="Candara" w:hAnsi="Candara" w:cs="Arial"/>
          <w:color w:val="000000" w:themeColor="text1"/>
          <w:szCs w:val="20"/>
        </w:rPr>
      </w:pPr>
    </w:p>
    <w:p w14:paraId="6CBA1E75" w14:textId="74591AA2" w:rsidR="00A47B03" w:rsidRPr="00A8364F" w:rsidRDefault="00B949B8"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The Chair will ensure the UBU Council Code of Conduct</w:t>
      </w:r>
      <w:r w:rsidR="003A5CE8" w:rsidRPr="00A8364F">
        <w:rPr>
          <w:rFonts w:ascii="Candara" w:hAnsi="Candara" w:cs="Arial"/>
          <w:color w:val="000000" w:themeColor="text1"/>
          <w:szCs w:val="20"/>
        </w:rPr>
        <w:t xml:space="preserve"> </w:t>
      </w:r>
      <w:r w:rsidR="00FF71C9">
        <w:rPr>
          <w:rFonts w:ascii="Candara" w:hAnsi="Candara" w:cs="Arial"/>
          <w:color w:val="000000" w:themeColor="text1"/>
          <w:szCs w:val="20"/>
        </w:rPr>
        <w:t xml:space="preserve">is being </w:t>
      </w:r>
      <w:proofErr w:type="gramStart"/>
      <w:r w:rsidR="00FF71C9">
        <w:rPr>
          <w:rFonts w:ascii="Candara" w:hAnsi="Candara" w:cs="Arial"/>
          <w:color w:val="000000" w:themeColor="text1"/>
          <w:szCs w:val="20"/>
        </w:rPr>
        <w:t>followed by M</w:t>
      </w:r>
      <w:r w:rsidRPr="00A8364F">
        <w:rPr>
          <w:rFonts w:ascii="Candara" w:hAnsi="Candara" w:cs="Arial"/>
          <w:color w:val="000000" w:themeColor="text1"/>
          <w:szCs w:val="20"/>
        </w:rPr>
        <w:t>embers at all times</w:t>
      </w:r>
      <w:proofErr w:type="gramEnd"/>
      <w:r w:rsidRPr="00A8364F">
        <w:rPr>
          <w:rFonts w:ascii="Candara" w:hAnsi="Candara" w:cs="Arial"/>
          <w:color w:val="000000" w:themeColor="text1"/>
          <w:szCs w:val="20"/>
        </w:rPr>
        <w:t>.</w:t>
      </w:r>
    </w:p>
    <w:p w14:paraId="3B2F65B7" w14:textId="77777777" w:rsidR="00A47B03" w:rsidRPr="00A8364F" w:rsidRDefault="00A47B03" w:rsidP="002D6A58">
      <w:pPr>
        <w:pStyle w:val="BodyTextIndent"/>
        <w:spacing w:after="0"/>
        <w:ind w:left="851" w:hanging="491"/>
        <w:rPr>
          <w:rFonts w:ascii="Candara" w:hAnsi="Candara" w:cs="Arial"/>
          <w:color w:val="000000" w:themeColor="text1"/>
          <w:szCs w:val="20"/>
        </w:rPr>
      </w:pPr>
    </w:p>
    <w:p w14:paraId="245DF706" w14:textId="05EAF454" w:rsidR="00A47B03" w:rsidRPr="00A8364F" w:rsidRDefault="00A47B03"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 xml:space="preserve">The Chair </w:t>
      </w:r>
      <w:r w:rsidR="00FF71C9">
        <w:rPr>
          <w:rFonts w:ascii="Candara" w:hAnsi="Candara" w:cs="Arial"/>
          <w:color w:val="000000" w:themeColor="text1"/>
          <w:szCs w:val="20"/>
        </w:rPr>
        <w:t xml:space="preserve">shall have the power to ask </w:t>
      </w:r>
      <w:r w:rsidRPr="00A8364F">
        <w:rPr>
          <w:rFonts w:ascii="Candara" w:hAnsi="Candara" w:cs="Arial"/>
          <w:color w:val="000000" w:themeColor="text1"/>
          <w:szCs w:val="20"/>
        </w:rPr>
        <w:t xml:space="preserve">a </w:t>
      </w:r>
      <w:r w:rsidR="00FF71C9">
        <w:rPr>
          <w:rFonts w:ascii="Candara" w:hAnsi="Candara" w:cs="Arial"/>
          <w:color w:val="000000" w:themeColor="text1"/>
          <w:szCs w:val="20"/>
        </w:rPr>
        <w:t>M</w:t>
      </w:r>
      <w:r w:rsidRPr="00A8364F">
        <w:rPr>
          <w:rFonts w:ascii="Candara" w:hAnsi="Candara" w:cs="Arial"/>
          <w:color w:val="000000" w:themeColor="text1"/>
          <w:szCs w:val="20"/>
        </w:rPr>
        <w:t>ember to leave the meeting if they are acting in a disruptive manner.</w:t>
      </w:r>
    </w:p>
    <w:p w14:paraId="43DA56FA" w14:textId="77777777" w:rsidR="00A47B03" w:rsidRPr="00A8364F" w:rsidRDefault="00A47B03" w:rsidP="002D6A58">
      <w:pPr>
        <w:pStyle w:val="BodyTextIndent"/>
        <w:spacing w:after="0"/>
        <w:ind w:left="851" w:hanging="491"/>
        <w:rPr>
          <w:rFonts w:ascii="Candara" w:hAnsi="Candara" w:cs="Arial"/>
          <w:color w:val="000000" w:themeColor="text1"/>
          <w:szCs w:val="20"/>
        </w:rPr>
      </w:pPr>
    </w:p>
    <w:p w14:paraId="2A479EB2" w14:textId="594CFE53" w:rsidR="00A47B03" w:rsidRPr="00A8364F" w:rsidRDefault="00A47B03"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The Chair shall have the power to rule out of order any motion or amendment</w:t>
      </w:r>
      <w:r w:rsidRPr="00A8364F">
        <w:rPr>
          <w:rFonts w:ascii="Candara" w:hAnsi="Candara" w:cs="Arial"/>
          <w:strike/>
          <w:color w:val="000000" w:themeColor="text1"/>
          <w:szCs w:val="20"/>
        </w:rPr>
        <w:t>,</w:t>
      </w:r>
      <w:r w:rsidRPr="00A8364F">
        <w:rPr>
          <w:rFonts w:ascii="Candara" w:hAnsi="Candara" w:cs="Arial"/>
          <w:color w:val="000000" w:themeColor="text1"/>
          <w:szCs w:val="20"/>
        </w:rPr>
        <w:t xml:space="preserve"> which recommend</w:t>
      </w:r>
      <w:r w:rsidR="00B949B8" w:rsidRPr="00A8364F">
        <w:rPr>
          <w:rFonts w:ascii="Candara" w:hAnsi="Candara" w:cs="Arial"/>
          <w:color w:val="000000" w:themeColor="text1"/>
          <w:szCs w:val="20"/>
        </w:rPr>
        <w:t>s action</w:t>
      </w:r>
      <w:r w:rsidR="00B949B8" w:rsidRPr="00A8364F">
        <w:rPr>
          <w:rFonts w:ascii="Candara" w:hAnsi="Candara" w:cs="Arial"/>
          <w:strike/>
          <w:color w:val="000000" w:themeColor="text1"/>
          <w:szCs w:val="20"/>
        </w:rPr>
        <w:t>,</w:t>
      </w:r>
      <w:r w:rsidR="00B949B8" w:rsidRPr="00A8364F">
        <w:rPr>
          <w:rFonts w:ascii="Candara" w:hAnsi="Candara" w:cs="Arial"/>
          <w:color w:val="000000" w:themeColor="text1"/>
          <w:szCs w:val="20"/>
        </w:rPr>
        <w:t xml:space="preserve"> which is</w:t>
      </w:r>
      <w:r w:rsidR="005A7EC7" w:rsidRPr="00A8364F">
        <w:rPr>
          <w:rFonts w:ascii="Candara" w:hAnsi="Candara" w:cs="Arial"/>
          <w:color w:val="000000" w:themeColor="text1"/>
          <w:szCs w:val="20"/>
        </w:rPr>
        <w:t xml:space="preserve"> </w:t>
      </w:r>
      <w:r w:rsidR="00D67A81">
        <w:rPr>
          <w:rFonts w:ascii="Candara" w:hAnsi="Candara" w:cs="Arial"/>
          <w:color w:val="000000" w:themeColor="text1"/>
          <w:szCs w:val="20"/>
        </w:rPr>
        <w:t>deemed</w:t>
      </w:r>
      <w:r w:rsidR="005A7EC7" w:rsidRPr="00A8364F">
        <w:rPr>
          <w:rFonts w:ascii="Candara" w:hAnsi="Candara" w:cs="Arial"/>
          <w:color w:val="000000" w:themeColor="text1"/>
          <w:szCs w:val="20"/>
        </w:rPr>
        <w:t xml:space="preserve"> to be</w:t>
      </w:r>
      <w:r w:rsidR="00B949B8" w:rsidRPr="00A8364F">
        <w:rPr>
          <w:rFonts w:ascii="Candara" w:hAnsi="Candara" w:cs="Arial"/>
          <w:color w:val="000000" w:themeColor="text1"/>
          <w:szCs w:val="20"/>
        </w:rPr>
        <w:t xml:space="preserve"> </w:t>
      </w:r>
      <w:r w:rsidR="00B949B8" w:rsidRPr="00A8364F">
        <w:rPr>
          <w:rFonts w:ascii="Candara" w:hAnsi="Candara" w:cs="Arial"/>
          <w:i/>
          <w:color w:val="000000" w:themeColor="text1"/>
          <w:szCs w:val="20"/>
        </w:rPr>
        <w:t>ultra-vires</w:t>
      </w:r>
      <w:r w:rsidR="005A7EC7" w:rsidRPr="00FF71C9">
        <w:rPr>
          <w:rFonts w:ascii="Candara" w:hAnsi="Candara" w:cs="Arial"/>
          <w:szCs w:val="20"/>
        </w:rPr>
        <w:t>.</w:t>
      </w:r>
      <w:r w:rsidR="00821F48" w:rsidRPr="00FF71C9">
        <w:rPr>
          <w:rFonts w:ascii="Candara" w:hAnsi="Candara" w:cs="Arial"/>
          <w:szCs w:val="20"/>
        </w:rPr>
        <w:t xml:space="preserve"> </w:t>
      </w:r>
    </w:p>
    <w:p w14:paraId="189FDF65" w14:textId="77777777" w:rsidR="0049572B" w:rsidRPr="00A8364F" w:rsidRDefault="0049572B" w:rsidP="00ED1687">
      <w:pPr>
        <w:pStyle w:val="ListParagraph"/>
        <w:ind w:left="0"/>
        <w:rPr>
          <w:rFonts w:ascii="Candara" w:hAnsi="Candara" w:cs="Arial"/>
          <w:color w:val="000000" w:themeColor="text1"/>
          <w:szCs w:val="20"/>
        </w:rPr>
      </w:pPr>
    </w:p>
    <w:p w14:paraId="4849D92B" w14:textId="77777777" w:rsidR="00A4310B" w:rsidRPr="00A8364F" w:rsidRDefault="00A4310B" w:rsidP="002D6BAE">
      <w:pPr>
        <w:pStyle w:val="Heading3"/>
        <w:numPr>
          <w:ilvl w:val="0"/>
          <w:numId w:val="2"/>
        </w:numPr>
        <w:spacing w:before="0" w:after="0"/>
        <w:rPr>
          <w:rFonts w:ascii="Candara" w:hAnsi="Candara"/>
          <w:color w:val="000000" w:themeColor="text1"/>
          <w:sz w:val="20"/>
          <w:szCs w:val="20"/>
        </w:rPr>
      </w:pPr>
      <w:r w:rsidRPr="00A8364F">
        <w:rPr>
          <w:rFonts w:ascii="Candara" w:hAnsi="Candara"/>
          <w:color w:val="000000" w:themeColor="text1"/>
          <w:sz w:val="20"/>
          <w:szCs w:val="20"/>
        </w:rPr>
        <w:t>Role of the Deputy Chair</w:t>
      </w:r>
    </w:p>
    <w:p w14:paraId="541D184B" w14:textId="77777777" w:rsidR="00A4310B" w:rsidRPr="00A8364F" w:rsidRDefault="00A4310B" w:rsidP="00AF6597">
      <w:pPr>
        <w:pStyle w:val="ListParagraph"/>
        <w:numPr>
          <w:ilvl w:val="1"/>
          <w:numId w:val="2"/>
        </w:numPr>
        <w:ind w:left="851" w:hanging="491"/>
        <w:rPr>
          <w:rFonts w:ascii="Candara" w:hAnsi="Candara"/>
          <w:color w:val="000000" w:themeColor="text1"/>
        </w:rPr>
      </w:pPr>
      <w:r w:rsidRPr="00A8364F">
        <w:rPr>
          <w:rFonts w:ascii="Candara" w:hAnsi="Candara"/>
          <w:color w:val="000000" w:themeColor="text1"/>
        </w:rPr>
        <w:t>The Deputy Chair of Council shall support the Chair in any capacity in which they may be required at the discretion of the Chair.</w:t>
      </w:r>
    </w:p>
    <w:p w14:paraId="73B91170" w14:textId="77777777" w:rsidR="00A47B03" w:rsidRPr="00A8364F" w:rsidRDefault="00A47B03" w:rsidP="00ED1687">
      <w:pPr>
        <w:pStyle w:val="ListParagraph"/>
        <w:ind w:left="0"/>
        <w:rPr>
          <w:rFonts w:ascii="Candara" w:hAnsi="Candara" w:cs="Arial"/>
          <w:color w:val="000000" w:themeColor="text1"/>
          <w:szCs w:val="20"/>
        </w:rPr>
      </w:pPr>
    </w:p>
    <w:p w14:paraId="1DDEE7CE" w14:textId="77777777" w:rsidR="00A47B03" w:rsidRPr="00A8364F" w:rsidRDefault="00A47B03" w:rsidP="002D6BAE">
      <w:pPr>
        <w:pStyle w:val="BodyTextIndent"/>
        <w:numPr>
          <w:ilvl w:val="0"/>
          <w:numId w:val="2"/>
        </w:numPr>
        <w:spacing w:after="0"/>
        <w:rPr>
          <w:rFonts w:ascii="Candara" w:hAnsi="Candara"/>
          <w:b/>
          <w:color w:val="000000" w:themeColor="text1"/>
          <w:szCs w:val="20"/>
        </w:rPr>
      </w:pPr>
      <w:r w:rsidRPr="00A8364F">
        <w:rPr>
          <w:rFonts w:ascii="Candara" w:hAnsi="Candara"/>
          <w:b/>
          <w:color w:val="000000" w:themeColor="text1"/>
          <w:szCs w:val="20"/>
        </w:rPr>
        <w:t>Challenge</w:t>
      </w:r>
      <w:r w:rsidR="004F1124" w:rsidRPr="00A8364F">
        <w:rPr>
          <w:rFonts w:ascii="Candara" w:hAnsi="Candara"/>
          <w:b/>
          <w:color w:val="000000" w:themeColor="text1"/>
          <w:szCs w:val="20"/>
        </w:rPr>
        <w:t>s</w:t>
      </w:r>
      <w:r w:rsidRPr="00A8364F">
        <w:rPr>
          <w:rFonts w:ascii="Candara" w:hAnsi="Candara"/>
          <w:b/>
          <w:color w:val="000000" w:themeColor="text1"/>
          <w:szCs w:val="20"/>
        </w:rPr>
        <w:t xml:space="preserve"> to the Chair</w:t>
      </w:r>
    </w:p>
    <w:p w14:paraId="0B6F95E4" w14:textId="77777777" w:rsidR="00A47B03" w:rsidRPr="00A8364F" w:rsidRDefault="00A47B03"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 xml:space="preserve">Upon the passing of a procedural Motion to challenge a Chair’s ruling the Deputy Chair is to take the Chair.  </w:t>
      </w:r>
    </w:p>
    <w:p w14:paraId="52D60D51" w14:textId="77777777" w:rsidR="00A47B03" w:rsidRPr="00A8364F" w:rsidRDefault="00A47B03" w:rsidP="002D6A58">
      <w:pPr>
        <w:pStyle w:val="BodyTextIndent"/>
        <w:spacing w:after="0"/>
        <w:ind w:left="851" w:hanging="491"/>
        <w:rPr>
          <w:rFonts w:ascii="Candara" w:hAnsi="Candara" w:cs="Arial"/>
          <w:color w:val="000000" w:themeColor="text1"/>
          <w:szCs w:val="20"/>
        </w:rPr>
      </w:pPr>
    </w:p>
    <w:p w14:paraId="78C9ACD2" w14:textId="77777777" w:rsidR="00A47B03" w:rsidRPr="00A8364F" w:rsidRDefault="00A47B03"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 xml:space="preserve">The opponent to the Chair’s ruling shall explain their challenge.  </w:t>
      </w:r>
    </w:p>
    <w:p w14:paraId="6BF7F0AB" w14:textId="77777777" w:rsidR="00A47B03" w:rsidRPr="00A8364F" w:rsidRDefault="00A47B03" w:rsidP="002D6A58">
      <w:pPr>
        <w:pStyle w:val="ListParagraph"/>
        <w:ind w:left="851" w:hanging="491"/>
        <w:rPr>
          <w:rFonts w:ascii="Candara" w:hAnsi="Candara" w:cs="Arial"/>
          <w:color w:val="000000" w:themeColor="text1"/>
          <w:szCs w:val="20"/>
        </w:rPr>
      </w:pPr>
    </w:p>
    <w:p w14:paraId="21D8BE0B" w14:textId="643B12F0" w:rsidR="00A47B03" w:rsidRPr="00A8364F" w:rsidRDefault="00A47B03"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Que</w:t>
      </w:r>
      <w:r w:rsidR="00FF71C9">
        <w:rPr>
          <w:rFonts w:ascii="Candara" w:hAnsi="Candara" w:cs="Arial"/>
          <w:color w:val="000000" w:themeColor="text1"/>
          <w:szCs w:val="20"/>
        </w:rPr>
        <w:t>stions may be put to the Chair.</w:t>
      </w:r>
      <w:r w:rsidRPr="00A8364F">
        <w:rPr>
          <w:rFonts w:ascii="Candara" w:hAnsi="Candara" w:cs="Arial"/>
          <w:color w:val="000000" w:themeColor="text1"/>
          <w:szCs w:val="20"/>
        </w:rPr>
        <w:t xml:space="preserve"> There sha</w:t>
      </w:r>
      <w:r w:rsidR="00FF71C9">
        <w:rPr>
          <w:rFonts w:ascii="Candara" w:hAnsi="Candara" w:cs="Arial"/>
          <w:color w:val="000000" w:themeColor="text1"/>
          <w:szCs w:val="20"/>
        </w:rPr>
        <w:t>ll then be an opportunity for a M</w:t>
      </w:r>
      <w:r w:rsidRPr="00A8364F">
        <w:rPr>
          <w:rFonts w:ascii="Candara" w:hAnsi="Candara" w:cs="Arial"/>
          <w:color w:val="000000" w:themeColor="text1"/>
          <w:szCs w:val="20"/>
        </w:rPr>
        <w:t xml:space="preserve">ember to speak in support of the Chair.  </w:t>
      </w:r>
    </w:p>
    <w:p w14:paraId="12FF7175" w14:textId="77777777" w:rsidR="00A47B03" w:rsidRPr="00A8364F" w:rsidRDefault="00A47B03" w:rsidP="002D6A58">
      <w:pPr>
        <w:pStyle w:val="ListParagraph"/>
        <w:ind w:left="851" w:hanging="491"/>
        <w:rPr>
          <w:rFonts w:ascii="Candara" w:hAnsi="Candara" w:cs="Arial"/>
          <w:color w:val="000000" w:themeColor="text1"/>
          <w:szCs w:val="20"/>
        </w:rPr>
      </w:pPr>
    </w:p>
    <w:p w14:paraId="6CB05797" w14:textId="77777777" w:rsidR="00A47B03" w:rsidRPr="00A8364F" w:rsidRDefault="00A47B03" w:rsidP="002D6BAE">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 xml:space="preserve">The Deputy Chair must then put the matter to the vote.  If the vote is in favour of the challenge to the Chair the Chair may return to chairing the meeting but the challenge will stand with the Chair’s decision overruled.  </w:t>
      </w:r>
    </w:p>
    <w:p w14:paraId="441D1DA3" w14:textId="77777777" w:rsidR="00A47B03" w:rsidRPr="00A8364F" w:rsidRDefault="00A47B03" w:rsidP="002D6A58">
      <w:pPr>
        <w:pStyle w:val="ListParagraph"/>
        <w:ind w:left="851" w:hanging="491"/>
        <w:rPr>
          <w:rFonts w:ascii="Candara" w:hAnsi="Candara" w:cs="Arial"/>
          <w:color w:val="000000" w:themeColor="text1"/>
          <w:szCs w:val="20"/>
        </w:rPr>
      </w:pPr>
    </w:p>
    <w:p w14:paraId="2066C801" w14:textId="50A5569E" w:rsidR="00781111" w:rsidRPr="0099229E" w:rsidRDefault="00A47B03" w:rsidP="00ED1687">
      <w:pPr>
        <w:pStyle w:val="BodyTextIndent"/>
        <w:numPr>
          <w:ilvl w:val="1"/>
          <w:numId w:val="2"/>
        </w:numPr>
        <w:spacing w:after="0"/>
        <w:ind w:left="851" w:hanging="491"/>
        <w:rPr>
          <w:rFonts w:ascii="Candara" w:hAnsi="Candara" w:cs="Arial"/>
          <w:color w:val="000000" w:themeColor="text1"/>
          <w:szCs w:val="20"/>
        </w:rPr>
      </w:pPr>
      <w:r w:rsidRPr="00A8364F">
        <w:rPr>
          <w:rFonts w:ascii="Candara" w:hAnsi="Candara" w:cs="Arial"/>
          <w:color w:val="000000" w:themeColor="text1"/>
          <w:szCs w:val="20"/>
        </w:rPr>
        <w:t xml:space="preserve">If the vote does not uphold the </w:t>
      </w:r>
      <w:proofErr w:type="gramStart"/>
      <w:r w:rsidRPr="00A8364F">
        <w:rPr>
          <w:rFonts w:ascii="Candara" w:hAnsi="Candara" w:cs="Arial"/>
          <w:color w:val="000000" w:themeColor="text1"/>
          <w:szCs w:val="20"/>
        </w:rPr>
        <w:t>challenge</w:t>
      </w:r>
      <w:proofErr w:type="gramEnd"/>
      <w:r w:rsidRPr="00A8364F">
        <w:rPr>
          <w:rFonts w:ascii="Candara" w:hAnsi="Candara" w:cs="Arial"/>
          <w:color w:val="000000" w:themeColor="text1"/>
          <w:szCs w:val="20"/>
        </w:rPr>
        <w:t xml:space="preserve"> then the Chair’s ruling will stand and be final.</w:t>
      </w:r>
      <w:bookmarkStart w:id="25" w:name="_Toc190586600"/>
      <w:bookmarkStart w:id="26" w:name="_Toc190586829"/>
      <w:bookmarkStart w:id="27" w:name="_Toc225830525"/>
      <w:r w:rsidR="005C1792" w:rsidRPr="00A8364F">
        <w:rPr>
          <w:rFonts w:ascii="Candara" w:hAnsi="Candara" w:cs="Arial"/>
          <w:b/>
          <w:color w:val="000000" w:themeColor="text1"/>
          <w:szCs w:val="20"/>
        </w:rPr>
        <w:br/>
      </w:r>
      <w:bookmarkEnd w:id="25"/>
      <w:bookmarkEnd w:id="26"/>
      <w:bookmarkEnd w:id="27"/>
    </w:p>
    <w:p w14:paraId="22139A1E" w14:textId="77777777" w:rsidR="00781111" w:rsidRPr="00A8364F" w:rsidRDefault="00781111" w:rsidP="002D6BAE">
      <w:pPr>
        <w:pStyle w:val="Heading3"/>
        <w:numPr>
          <w:ilvl w:val="0"/>
          <w:numId w:val="2"/>
        </w:numPr>
        <w:spacing w:before="0" w:after="0"/>
        <w:rPr>
          <w:rFonts w:ascii="Candara" w:hAnsi="Candara"/>
          <w:color w:val="000000" w:themeColor="text1"/>
          <w:sz w:val="20"/>
          <w:szCs w:val="20"/>
        </w:rPr>
      </w:pPr>
      <w:bookmarkStart w:id="28" w:name="_Toc190586604"/>
      <w:bookmarkStart w:id="29" w:name="_Toc190586833"/>
      <w:bookmarkStart w:id="30" w:name="_Toc225830529"/>
      <w:r w:rsidRPr="00A8364F">
        <w:rPr>
          <w:rFonts w:ascii="Candara" w:hAnsi="Candara"/>
          <w:color w:val="000000" w:themeColor="text1"/>
          <w:sz w:val="20"/>
          <w:szCs w:val="20"/>
        </w:rPr>
        <w:t>Voting</w:t>
      </w:r>
      <w:bookmarkEnd w:id="28"/>
      <w:bookmarkEnd w:id="29"/>
      <w:bookmarkEnd w:id="30"/>
    </w:p>
    <w:p w14:paraId="634F0C3E" w14:textId="7154BA86" w:rsidR="0099229E" w:rsidRDefault="0099229E" w:rsidP="002D6BAE">
      <w:pPr>
        <w:pStyle w:val="ListParagraph"/>
        <w:numPr>
          <w:ilvl w:val="1"/>
          <w:numId w:val="2"/>
        </w:numPr>
        <w:ind w:left="851" w:hanging="491"/>
        <w:rPr>
          <w:rFonts w:ascii="Candara" w:hAnsi="Candara" w:cs="Arial"/>
          <w:color w:val="000000" w:themeColor="text1"/>
          <w:szCs w:val="20"/>
        </w:rPr>
      </w:pPr>
      <w:r>
        <w:rPr>
          <w:rFonts w:ascii="Candara" w:hAnsi="Candara" w:cs="Arial"/>
          <w:color w:val="000000" w:themeColor="text1"/>
          <w:szCs w:val="20"/>
        </w:rPr>
        <w:t>For simple business such as approval of the agenda, the Chair may ask for approval by a general “aye”. If there is any significant dissent, a vote by show of hands must be taken.</w:t>
      </w:r>
      <w:r>
        <w:rPr>
          <w:rFonts w:ascii="Candara" w:hAnsi="Candara" w:cs="Arial"/>
          <w:color w:val="000000" w:themeColor="text1"/>
          <w:szCs w:val="20"/>
        </w:rPr>
        <w:br/>
      </w:r>
    </w:p>
    <w:p w14:paraId="650C3CE0" w14:textId="428F584B" w:rsidR="00781111" w:rsidRPr="00A8364F" w:rsidRDefault="0099229E" w:rsidP="002D6BAE">
      <w:pPr>
        <w:pStyle w:val="ListParagraph"/>
        <w:numPr>
          <w:ilvl w:val="1"/>
          <w:numId w:val="2"/>
        </w:numPr>
        <w:ind w:left="851" w:hanging="491"/>
        <w:rPr>
          <w:rFonts w:ascii="Candara" w:hAnsi="Candara" w:cs="Arial"/>
          <w:color w:val="000000" w:themeColor="text1"/>
          <w:szCs w:val="20"/>
        </w:rPr>
      </w:pPr>
      <w:r>
        <w:rPr>
          <w:rFonts w:ascii="Candara" w:hAnsi="Candara" w:cs="Arial"/>
          <w:color w:val="000000" w:themeColor="text1"/>
          <w:szCs w:val="20"/>
        </w:rPr>
        <w:t xml:space="preserve">Voting, including on motions, </w:t>
      </w:r>
      <w:r w:rsidR="00781111" w:rsidRPr="00A8364F">
        <w:rPr>
          <w:rFonts w:ascii="Candara" w:hAnsi="Candara" w:cs="Arial"/>
          <w:color w:val="000000" w:themeColor="text1"/>
          <w:szCs w:val="20"/>
        </w:rPr>
        <w:t>shall be carried out by</w:t>
      </w:r>
      <w:r w:rsidR="00867CFA" w:rsidRPr="00A8364F">
        <w:rPr>
          <w:rFonts w:ascii="Candara" w:hAnsi="Candara" w:cs="Arial"/>
          <w:color w:val="000000" w:themeColor="text1"/>
          <w:szCs w:val="20"/>
        </w:rPr>
        <w:t xml:space="preserve"> a show of hands</w:t>
      </w:r>
      <w:r>
        <w:rPr>
          <w:rFonts w:ascii="Candara" w:hAnsi="Candara" w:cs="Arial"/>
          <w:color w:val="000000" w:themeColor="text1"/>
          <w:szCs w:val="20"/>
        </w:rPr>
        <w:t>,</w:t>
      </w:r>
      <w:r w:rsidR="00867CFA" w:rsidRPr="00A8364F">
        <w:rPr>
          <w:rFonts w:ascii="Candara" w:hAnsi="Candara" w:cs="Arial"/>
          <w:color w:val="000000" w:themeColor="text1"/>
          <w:szCs w:val="20"/>
        </w:rPr>
        <w:t xml:space="preserve"> unless a</w:t>
      </w:r>
      <w:r w:rsidR="00781111" w:rsidRPr="00A8364F">
        <w:rPr>
          <w:rFonts w:ascii="Candara" w:hAnsi="Candara" w:cs="Arial"/>
          <w:color w:val="000000" w:themeColor="text1"/>
          <w:szCs w:val="20"/>
        </w:rPr>
        <w:t xml:space="preserve"> secret ballot </w:t>
      </w:r>
      <w:r w:rsidR="00867CFA" w:rsidRPr="00A8364F">
        <w:rPr>
          <w:rFonts w:ascii="Candara" w:hAnsi="Candara" w:cs="Arial"/>
          <w:color w:val="000000" w:themeColor="text1"/>
          <w:szCs w:val="20"/>
        </w:rPr>
        <w:t xml:space="preserve">is </w:t>
      </w:r>
      <w:r w:rsidR="00781111" w:rsidRPr="00A8364F">
        <w:rPr>
          <w:rFonts w:ascii="Candara" w:hAnsi="Candara" w:cs="Arial"/>
          <w:color w:val="000000" w:themeColor="text1"/>
          <w:szCs w:val="20"/>
        </w:rPr>
        <w:t>request</w:t>
      </w:r>
      <w:r w:rsidR="00867CFA" w:rsidRPr="00A8364F">
        <w:rPr>
          <w:rFonts w:ascii="Candara" w:hAnsi="Candara" w:cs="Arial"/>
          <w:color w:val="000000" w:themeColor="text1"/>
          <w:szCs w:val="20"/>
        </w:rPr>
        <w:t>ed</w:t>
      </w:r>
      <w:r w:rsidR="00781111" w:rsidRPr="00A8364F">
        <w:rPr>
          <w:rFonts w:ascii="Candara" w:hAnsi="Candara" w:cs="Arial"/>
          <w:color w:val="000000" w:themeColor="text1"/>
          <w:szCs w:val="20"/>
        </w:rPr>
        <w:t xml:space="preserve"> </w:t>
      </w:r>
      <w:r w:rsidR="00867CFA" w:rsidRPr="00A8364F">
        <w:rPr>
          <w:rFonts w:ascii="Candara" w:hAnsi="Candara" w:cs="Arial"/>
          <w:color w:val="000000" w:themeColor="text1"/>
          <w:szCs w:val="20"/>
        </w:rPr>
        <w:t xml:space="preserve">by any </w:t>
      </w:r>
      <w:r>
        <w:rPr>
          <w:rFonts w:ascii="Candara" w:hAnsi="Candara" w:cs="Arial"/>
          <w:color w:val="000000" w:themeColor="text1"/>
          <w:szCs w:val="20"/>
        </w:rPr>
        <w:t>M</w:t>
      </w:r>
      <w:r w:rsidR="00781111" w:rsidRPr="00A8364F">
        <w:rPr>
          <w:rFonts w:ascii="Candara" w:hAnsi="Candara" w:cs="Arial"/>
          <w:color w:val="000000" w:themeColor="text1"/>
          <w:szCs w:val="20"/>
        </w:rPr>
        <w:t>ember eligible to vote.</w:t>
      </w:r>
      <w:r w:rsidR="00653BEF" w:rsidRPr="00A8364F">
        <w:rPr>
          <w:rFonts w:ascii="Candara" w:hAnsi="Candara" w:cs="Arial"/>
          <w:color w:val="000000" w:themeColor="text1"/>
          <w:szCs w:val="20"/>
        </w:rPr>
        <w:t xml:space="preserve"> </w:t>
      </w:r>
      <w:r w:rsidR="000D0358" w:rsidRPr="00A8364F">
        <w:rPr>
          <w:rFonts w:ascii="Candara" w:hAnsi="Candara" w:cs="Arial"/>
          <w:color w:val="000000" w:themeColor="text1"/>
          <w:szCs w:val="20"/>
        </w:rPr>
        <w:t>A proposal for a</w:t>
      </w:r>
      <w:r w:rsidR="00653BEF" w:rsidRPr="00A8364F">
        <w:rPr>
          <w:rFonts w:ascii="Candara" w:hAnsi="Candara" w:cs="Arial"/>
          <w:color w:val="000000" w:themeColor="text1"/>
          <w:szCs w:val="20"/>
        </w:rPr>
        <w:t xml:space="preserve"> secret ballot </w:t>
      </w:r>
      <w:r w:rsidR="000D0358" w:rsidRPr="00A8364F">
        <w:rPr>
          <w:rFonts w:ascii="Candara" w:hAnsi="Candara" w:cs="Arial"/>
          <w:color w:val="000000" w:themeColor="text1"/>
          <w:szCs w:val="20"/>
        </w:rPr>
        <w:t>may</w:t>
      </w:r>
      <w:r w:rsidR="00653BEF" w:rsidRPr="00A8364F">
        <w:rPr>
          <w:rFonts w:ascii="Candara" w:hAnsi="Candara" w:cs="Arial"/>
          <w:color w:val="000000" w:themeColor="text1"/>
          <w:szCs w:val="20"/>
        </w:rPr>
        <w:t xml:space="preserve"> be agreed to by a general aye.</w:t>
      </w:r>
      <w:r w:rsidR="00C07E2A" w:rsidRPr="00A8364F">
        <w:rPr>
          <w:rFonts w:ascii="Candara" w:hAnsi="Candara" w:cs="Arial"/>
          <w:color w:val="000000" w:themeColor="text1"/>
          <w:szCs w:val="20"/>
        </w:rPr>
        <w:t xml:space="preserve"> </w:t>
      </w:r>
    </w:p>
    <w:p w14:paraId="21883E42" w14:textId="77777777" w:rsidR="00781111" w:rsidRPr="00A8364F" w:rsidRDefault="00781111" w:rsidP="002D6A58">
      <w:pPr>
        <w:ind w:left="851" w:hanging="491"/>
        <w:rPr>
          <w:rFonts w:ascii="Candara" w:hAnsi="Candara" w:cs="Arial"/>
          <w:color w:val="000000" w:themeColor="text1"/>
          <w:szCs w:val="20"/>
        </w:rPr>
      </w:pPr>
    </w:p>
    <w:p w14:paraId="02C93E80" w14:textId="16277076" w:rsidR="00781111" w:rsidRDefault="00781111"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Voting to carry a motion is to be by simple majority of those present and eligible to vote except in the case of a procedural motion</w:t>
      </w:r>
      <w:r w:rsidR="0099229E">
        <w:rPr>
          <w:rFonts w:ascii="Candara" w:hAnsi="Candara" w:cs="Arial"/>
          <w:color w:val="000000" w:themeColor="text1"/>
          <w:szCs w:val="20"/>
        </w:rPr>
        <w:t>, or a motion to amend a By-Law</w:t>
      </w:r>
      <w:r w:rsidRPr="00A8364F">
        <w:rPr>
          <w:rFonts w:ascii="Candara" w:hAnsi="Candara" w:cs="Arial"/>
          <w:color w:val="000000" w:themeColor="text1"/>
          <w:szCs w:val="20"/>
        </w:rPr>
        <w:t>, where voting shall be by a two</w:t>
      </w:r>
      <w:r w:rsidR="0001398E" w:rsidRPr="00A8364F">
        <w:rPr>
          <w:rFonts w:ascii="Candara" w:hAnsi="Candara" w:cs="Arial"/>
          <w:color w:val="000000" w:themeColor="text1"/>
          <w:szCs w:val="20"/>
        </w:rPr>
        <w:t>-</w:t>
      </w:r>
      <w:r w:rsidRPr="00A8364F">
        <w:rPr>
          <w:rFonts w:ascii="Candara" w:hAnsi="Candara" w:cs="Arial"/>
          <w:color w:val="000000" w:themeColor="text1"/>
          <w:szCs w:val="20"/>
        </w:rPr>
        <w:t>thirds majority of those present and eligible to vote.</w:t>
      </w:r>
    </w:p>
    <w:p w14:paraId="09035AE8" w14:textId="77777777" w:rsidR="0099229E" w:rsidRPr="0099229E" w:rsidRDefault="0099229E" w:rsidP="0099229E">
      <w:pPr>
        <w:pStyle w:val="ListParagraph"/>
        <w:rPr>
          <w:rFonts w:ascii="Candara" w:hAnsi="Candara" w:cs="Arial"/>
          <w:color w:val="000000" w:themeColor="text1"/>
          <w:szCs w:val="20"/>
        </w:rPr>
      </w:pPr>
    </w:p>
    <w:p w14:paraId="02120981" w14:textId="2E9C5BFC" w:rsidR="0099229E" w:rsidRPr="00A8364F" w:rsidRDefault="0099229E" w:rsidP="002D6BAE">
      <w:pPr>
        <w:pStyle w:val="ListParagraph"/>
        <w:numPr>
          <w:ilvl w:val="1"/>
          <w:numId w:val="2"/>
        </w:numPr>
        <w:ind w:left="851" w:hanging="491"/>
        <w:rPr>
          <w:rFonts w:ascii="Candara" w:hAnsi="Candara" w:cs="Arial"/>
          <w:color w:val="000000" w:themeColor="text1"/>
          <w:szCs w:val="20"/>
        </w:rPr>
      </w:pPr>
      <w:r>
        <w:rPr>
          <w:rFonts w:ascii="Candara" w:hAnsi="Candara" w:cs="Arial"/>
          <w:color w:val="000000" w:themeColor="text1"/>
          <w:szCs w:val="20"/>
        </w:rPr>
        <w:t>In the case of complex elections, i.e. where there is more than one candidate, a secret ballot shall be used.</w:t>
      </w:r>
    </w:p>
    <w:p w14:paraId="7D6F63C7" w14:textId="77777777" w:rsidR="00781111" w:rsidRPr="00A8364F" w:rsidRDefault="00781111" w:rsidP="002D6A58">
      <w:pPr>
        <w:ind w:left="851" w:hanging="491"/>
        <w:rPr>
          <w:rFonts w:ascii="Candara" w:hAnsi="Candara" w:cs="Arial"/>
          <w:strike/>
          <w:color w:val="000000" w:themeColor="text1"/>
          <w:szCs w:val="20"/>
        </w:rPr>
      </w:pPr>
    </w:p>
    <w:p w14:paraId="3553BABD" w14:textId="77777777" w:rsidR="00781111" w:rsidRPr="00A8364F" w:rsidRDefault="00781111"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 xml:space="preserve">Once the </w:t>
      </w:r>
      <w:r w:rsidR="00A47B03" w:rsidRPr="00A8364F">
        <w:rPr>
          <w:rFonts w:ascii="Candara" w:hAnsi="Candara" w:cs="Arial"/>
          <w:color w:val="000000" w:themeColor="text1"/>
          <w:szCs w:val="20"/>
        </w:rPr>
        <w:t>Chair</w:t>
      </w:r>
      <w:r w:rsidRPr="00A8364F">
        <w:rPr>
          <w:rFonts w:ascii="Candara" w:hAnsi="Candara" w:cs="Arial"/>
          <w:color w:val="000000" w:themeColor="text1"/>
          <w:szCs w:val="20"/>
        </w:rPr>
        <w:t xml:space="preserve"> has brought the meeting to a move to vote there shall be no speaking until the vote has been carried out.</w:t>
      </w:r>
    </w:p>
    <w:p w14:paraId="682FAF5D" w14:textId="77777777" w:rsidR="00781111" w:rsidRPr="00A8364F" w:rsidRDefault="00781111" w:rsidP="002D6A58">
      <w:pPr>
        <w:ind w:left="851" w:hanging="491"/>
        <w:rPr>
          <w:rFonts w:ascii="Candara" w:hAnsi="Candara" w:cs="Arial"/>
          <w:color w:val="000000" w:themeColor="text1"/>
          <w:szCs w:val="20"/>
        </w:rPr>
      </w:pPr>
    </w:p>
    <w:p w14:paraId="0867604D" w14:textId="77777777" w:rsidR="00781111" w:rsidRPr="00A8364F" w:rsidRDefault="00781111"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 xml:space="preserve">Where there are no speeches against or points regarding a motion the </w:t>
      </w:r>
      <w:r w:rsidR="00A47B03" w:rsidRPr="00A8364F">
        <w:rPr>
          <w:rFonts w:ascii="Candara" w:hAnsi="Candara" w:cs="Arial"/>
          <w:color w:val="000000" w:themeColor="text1"/>
          <w:szCs w:val="20"/>
        </w:rPr>
        <w:t>Chair</w:t>
      </w:r>
      <w:r w:rsidRPr="00A8364F">
        <w:rPr>
          <w:rFonts w:ascii="Candara" w:hAnsi="Candara" w:cs="Arial"/>
          <w:color w:val="000000" w:themeColor="text1"/>
          <w:szCs w:val="20"/>
        </w:rPr>
        <w:t xml:space="preserve"> shall move directly to th</w:t>
      </w:r>
      <w:r w:rsidRPr="0099229E">
        <w:rPr>
          <w:rFonts w:ascii="Candara" w:hAnsi="Candara" w:cs="Arial"/>
          <w:szCs w:val="20"/>
        </w:rPr>
        <w:t xml:space="preserve">e speech in summation and the </w:t>
      </w:r>
      <w:r w:rsidRPr="00A8364F">
        <w:rPr>
          <w:rFonts w:ascii="Candara" w:hAnsi="Candara" w:cs="Arial"/>
          <w:color w:val="000000" w:themeColor="text1"/>
          <w:szCs w:val="20"/>
        </w:rPr>
        <w:t>vote.</w:t>
      </w:r>
    </w:p>
    <w:p w14:paraId="00E61177" w14:textId="77777777" w:rsidR="00781111" w:rsidRPr="00A8364F" w:rsidRDefault="00781111" w:rsidP="002D6A58">
      <w:pPr>
        <w:ind w:left="851" w:hanging="491"/>
        <w:rPr>
          <w:rFonts w:ascii="Candara" w:hAnsi="Candara" w:cs="Arial"/>
          <w:color w:val="000000" w:themeColor="text1"/>
          <w:szCs w:val="20"/>
        </w:rPr>
      </w:pPr>
    </w:p>
    <w:p w14:paraId="1538AB25" w14:textId="31C965E9" w:rsidR="00781111" w:rsidRPr="00A8364F" w:rsidRDefault="0099229E" w:rsidP="002D6BAE">
      <w:pPr>
        <w:pStyle w:val="ListParagraph"/>
        <w:numPr>
          <w:ilvl w:val="1"/>
          <w:numId w:val="2"/>
        </w:numPr>
        <w:ind w:left="851" w:hanging="491"/>
        <w:rPr>
          <w:rFonts w:ascii="Candara" w:hAnsi="Candara" w:cs="Arial"/>
          <w:color w:val="000000" w:themeColor="text1"/>
          <w:szCs w:val="20"/>
        </w:rPr>
      </w:pPr>
      <w:r>
        <w:rPr>
          <w:rFonts w:ascii="Candara" w:hAnsi="Candara" w:cs="Arial"/>
          <w:color w:val="000000" w:themeColor="text1"/>
          <w:szCs w:val="20"/>
        </w:rPr>
        <w:t>Votes shall be</w:t>
      </w:r>
      <w:r w:rsidR="00781111" w:rsidRPr="00A8364F">
        <w:rPr>
          <w:rFonts w:ascii="Candara" w:hAnsi="Candara" w:cs="Arial"/>
          <w:color w:val="000000" w:themeColor="text1"/>
          <w:szCs w:val="20"/>
        </w:rPr>
        <w:t xml:space="preserve"> counted and</w:t>
      </w:r>
      <w:r>
        <w:rPr>
          <w:rFonts w:ascii="Candara" w:hAnsi="Candara" w:cs="Arial"/>
          <w:color w:val="000000" w:themeColor="text1"/>
          <w:szCs w:val="20"/>
        </w:rPr>
        <w:t xml:space="preserve"> the numbers</w:t>
      </w:r>
      <w:r w:rsidR="00781111" w:rsidRPr="00A8364F">
        <w:rPr>
          <w:rFonts w:ascii="Candara" w:hAnsi="Candara" w:cs="Arial"/>
          <w:color w:val="000000" w:themeColor="text1"/>
          <w:szCs w:val="20"/>
        </w:rPr>
        <w:t xml:space="preserve"> recorded in the </w:t>
      </w:r>
      <w:r w:rsidR="0001398E" w:rsidRPr="00A8364F">
        <w:rPr>
          <w:rFonts w:ascii="Candara" w:hAnsi="Candara" w:cs="Arial"/>
          <w:color w:val="000000" w:themeColor="text1"/>
          <w:szCs w:val="20"/>
        </w:rPr>
        <w:t>M</w:t>
      </w:r>
      <w:r w:rsidR="00781111" w:rsidRPr="00A8364F">
        <w:rPr>
          <w:rFonts w:ascii="Candara" w:hAnsi="Candara" w:cs="Arial"/>
          <w:color w:val="000000" w:themeColor="text1"/>
          <w:szCs w:val="20"/>
        </w:rPr>
        <w:t>inutes of the meeting.</w:t>
      </w:r>
      <w:r w:rsidR="0001398E" w:rsidRPr="00A8364F">
        <w:rPr>
          <w:rFonts w:ascii="Candara" w:hAnsi="Candara" w:cs="Arial"/>
          <w:color w:val="000000" w:themeColor="text1"/>
          <w:szCs w:val="20"/>
        </w:rPr>
        <w:t xml:space="preserve"> </w:t>
      </w:r>
    </w:p>
    <w:p w14:paraId="3A0A64AA" w14:textId="77777777" w:rsidR="009F130D" w:rsidRPr="00A8364F" w:rsidRDefault="009F130D" w:rsidP="009F130D">
      <w:pPr>
        <w:pStyle w:val="ListParagraph"/>
        <w:rPr>
          <w:rFonts w:ascii="Candara" w:hAnsi="Candara" w:cs="Arial"/>
          <w:color w:val="000000" w:themeColor="text1"/>
          <w:szCs w:val="20"/>
        </w:rPr>
      </w:pPr>
    </w:p>
    <w:p w14:paraId="10FA9ABE" w14:textId="40E2E0CC" w:rsidR="0099229E" w:rsidRPr="0099229E" w:rsidRDefault="00781111" w:rsidP="0099229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Proxy voting sh</w:t>
      </w:r>
      <w:r w:rsidR="0099229E">
        <w:rPr>
          <w:rFonts w:ascii="Candara" w:hAnsi="Candara" w:cs="Arial"/>
          <w:color w:val="000000" w:themeColor="text1"/>
          <w:szCs w:val="20"/>
        </w:rPr>
        <w:t xml:space="preserve">all be allowed if the Chair </w:t>
      </w:r>
      <w:r w:rsidRPr="00A8364F">
        <w:rPr>
          <w:rFonts w:ascii="Candara" w:hAnsi="Candara" w:cs="Arial"/>
          <w:color w:val="000000" w:themeColor="text1"/>
          <w:szCs w:val="20"/>
        </w:rPr>
        <w:t>re</w:t>
      </w:r>
      <w:r w:rsidR="0099229E">
        <w:rPr>
          <w:rFonts w:ascii="Candara" w:hAnsi="Candara" w:cs="Arial"/>
          <w:color w:val="000000" w:themeColor="text1"/>
          <w:szCs w:val="20"/>
        </w:rPr>
        <w:t>ceives a written request from a Member before the meeting.</w:t>
      </w:r>
      <w:r w:rsidRPr="00A8364F">
        <w:rPr>
          <w:rFonts w:ascii="Candara" w:hAnsi="Candara" w:cs="Arial"/>
          <w:color w:val="000000" w:themeColor="text1"/>
          <w:szCs w:val="20"/>
        </w:rPr>
        <w:t xml:space="preserve"> The </w:t>
      </w:r>
      <w:r w:rsidR="0099229E">
        <w:rPr>
          <w:rFonts w:ascii="Candara" w:hAnsi="Candara" w:cs="Arial"/>
          <w:color w:val="000000" w:themeColor="text1"/>
          <w:szCs w:val="20"/>
        </w:rPr>
        <w:t>proxy vote</w:t>
      </w:r>
      <w:r w:rsidRPr="00A8364F">
        <w:rPr>
          <w:rFonts w:ascii="Candara" w:hAnsi="Candara" w:cs="Arial"/>
          <w:color w:val="000000" w:themeColor="text1"/>
          <w:szCs w:val="20"/>
        </w:rPr>
        <w:t xml:space="preserve"> must be counter-signed by two other UBU Councillors.</w:t>
      </w:r>
      <w:r w:rsidR="0001398E" w:rsidRPr="00A8364F">
        <w:rPr>
          <w:rFonts w:ascii="Candara" w:hAnsi="Candara" w:cs="Arial"/>
          <w:color w:val="000000" w:themeColor="text1"/>
          <w:szCs w:val="20"/>
        </w:rPr>
        <w:t xml:space="preserve"> </w:t>
      </w:r>
      <w:r w:rsidR="0099229E" w:rsidRPr="0099229E">
        <w:rPr>
          <w:rFonts w:ascii="Candara" w:hAnsi="Candara" w:cs="Arial"/>
          <w:color w:val="000000" w:themeColor="text1"/>
          <w:szCs w:val="20"/>
        </w:rPr>
        <w:br/>
      </w:r>
    </w:p>
    <w:p w14:paraId="411F2204" w14:textId="2C419F90" w:rsidR="00A47B03" w:rsidRPr="00A8364F" w:rsidRDefault="00A47B03"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 xml:space="preserve">In the event of a </w:t>
      </w:r>
      <w:r w:rsidR="000D0358" w:rsidRPr="0099229E">
        <w:rPr>
          <w:rFonts w:ascii="Candara" w:hAnsi="Candara" w:cs="Arial"/>
          <w:szCs w:val="20"/>
        </w:rPr>
        <w:t>tied</w:t>
      </w:r>
      <w:r w:rsidR="000D0358" w:rsidRPr="00A8364F">
        <w:rPr>
          <w:rFonts w:ascii="Candara" w:hAnsi="Candara" w:cs="Arial"/>
          <w:i/>
          <w:color w:val="E36C0A" w:themeColor="accent6" w:themeShade="BF"/>
          <w:szCs w:val="20"/>
        </w:rPr>
        <w:t xml:space="preserve"> </w:t>
      </w:r>
      <w:r w:rsidRPr="00A8364F">
        <w:rPr>
          <w:rFonts w:ascii="Candara" w:hAnsi="Candara" w:cs="Arial"/>
          <w:color w:val="000000" w:themeColor="text1"/>
          <w:szCs w:val="20"/>
        </w:rPr>
        <w:t>vote</w:t>
      </w:r>
      <w:r w:rsidR="000D0358" w:rsidRPr="00A8364F">
        <w:rPr>
          <w:rFonts w:ascii="Candara" w:hAnsi="Candara" w:cs="Arial"/>
          <w:color w:val="000000" w:themeColor="text1"/>
          <w:szCs w:val="20"/>
        </w:rPr>
        <w:t>,</w:t>
      </w:r>
      <w:r w:rsidRPr="00A8364F">
        <w:rPr>
          <w:rFonts w:ascii="Candara" w:hAnsi="Candara" w:cs="Arial"/>
          <w:color w:val="000000" w:themeColor="text1"/>
          <w:szCs w:val="20"/>
        </w:rPr>
        <w:t xml:space="preserve"> the Chair shall have the </w:t>
      </w:r>
      <w:r w:rsidR="0099229E">
        <w:rPr>
          <w:rFonts w:ascii="Candara" w:hAnsi="Candara" w:cs="Arial"/>
          <w:color w:val="000000" w:themeColor="text1"/>
          <w:szCs w:val="20"/>
        </w:rPr>
        <w:t>deciding</w:t>
      </w:r>
      <w:r w:rsidRPr="00A8364F">
        <w:rPr>
          <w:rFonts w:ascii="Candara" w:hAnsi="Candara" w:cs="Arial"/>
          <w:color w:val="000000" w:themeColor="text1"/>
          <w:szCs w:val="20"/>
        </w:rPr>
        <w:t xml:space="preserve"> vote.</w:t>
      </w:r>
    </w:p>
    <w:p w14:paraId="6268DC0D" w14:textId="77777777" w:rsidR="002D6A58" w:rsidRPr="00A8364F" w:rsidRDefault="002D6A58" w:rsidP="002D6A58">
      <w:pPr>
        <w:pStyle w:val="ListParagraph"/>
        <w:rPr>
          <w:rFonts w:ascii="Candara" w:hAnsi="Candara" w:cs="Arial"/>
          <w:color w:val="000000" w:themeColor="text1"/>
          <w:szCs w:val="20"/>
        </w:rPr>
      </w:pPr>
    </w:p>
    <w:p w14:paraId="6BCECE70" w14:textId="77777777" w:rsidR="00B949B8" w:rsidRPr="00A8364F" w:rsidRDefault="00B949B8" w:rsidP="002D6BAE">
      <w:pPr>
        <w:pStyle w:val="Heading3"/>
        <w:numPr>
          <w:ilvl w:val="0"/>
          <w:numId w:val="2"/>
        </w:numPr>
        <w:spacing w:before="0" w:after="0"/>
        <w:rPr>
          <w:rFonts w:ascii="Candara" w:hAnsi="Candara"/>
          <w:color w:val="000000" w:themeColor="text1"/>
          <w:sz w:val="20"/>
          <w:szCs w:val="20"/>
        </w:rPr>
      </w:pPr>
      <w:bookmarkStart w:id="31" w:name="_Toc190586603"/>
      <w:bookmarkStart w:id="32" w:name="_Toc190586832"/>
      <w:bookmarkStart w:id="33" w:name="_Toc225830528"/>
      <w:r w:rsidRPr="00A8364F">
        <w:rPr>
          <w:rFonts w:ascii="Candara" w:hAnsi="Candara"/>
          <w:color w:val="000000" w:themeColor="text1"/>
          <w:sz w:val="20"/>
          <w:szCs w:val="20"/>
        </w:rPr>
        <w:t>Procedural Motions</w:t>
      </w:r>
      <w:bookmarkEnd w:id="31"/>
      <w:bookmarkEnd w:id="32"/>
      <w:bookmarkEnd w:id="33"/>
    </w:p>
    <w:p w14:paraId="65268E28" w14:textId="664AE829" w:rsidR="00B949B8" w:rsidRPr="002B2A7D" w:rsidRDefault="00B949B8"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 xml:space="preserve">Procedural motions shall have precedence over the order </w:t>
      </w:r>
      <w:r w:rsidR="006A632A" w:rsidRPr="00A8364F">
        <w:rPr>
          <w:rFonts w:ascii="Candara" w:hAnsi="Candara" w:cs="Arial"/>
          <w:color w:val="000000" w:themeColor="text1"/>
          <w:szCs w:val="20"/>
        </w:rPr>
        <w:t xml:space="preserve">of the meeting.  A member must </w:t>
      </w:r>
      <w:r w:rsidR="0099229E">
        <w:rPr>
          <w:rFonts w:ascii="Candara" w:hAnsi="Candara" w:cs="Arial"/>
          <w:color w:val="000000" w:themeColor="text1"/>
          <w:szCs w:val="20"/>
        </w:rPr>
        <w:t>attract</w:t>
      </w:r>
      <w:r w:rsidR="006A632A" w:rsidRPr="00A8364F">
        <w:rPr>
          <w:rFonts w:ascii="Candara" w:hAnsi="Candara" w:cs="Arial"/>
          <w:color w:val="000000" w:themeColor="text1"/>
          <w:szCs w:val="20"/>
        </w:rPr>
        <w:t xml:space="preserve"> the </w:t>
      </w:r>
      <w:r w:rsidR="0099229E">
        <w:rPr>
          <w:rFonts w:ascii="Candara" w:hAnsi="Candara" w:cs="Arial"/>
          <w:color w:val="000000" w:themeColor="text1"/>
          <w:szCs w:val="20"/>
        </w:rPr>
        <w:t>attention</w:t>
      </w:r>
      <w:r w:rsidRPr="00A8364F">
        <w:rPr>
          <w:rFonts w:ascii="Candara" w:hAnsi="Candara" w:cs="Arial"/>
          <w:color w:val="000000" w:themeColor="text1"/>
          <w:szCs w:val="20"/>
        </w:rPr>
        <w:t xml:space="preserve"> of the </w:t>
      </w:r>
      <w:r w:rsidR="0099229E">
        <w:rPr>
          <w:rFonts w:ascii="Candara" w:hAnsi="Candara" w:cs="Arial"/>
          <w:color w:val="000000" w:themeColor="text1"/>
          <w:szCs w:val="20"/>
        </w:rPr>
        <w:t>Chair.</w:t>
      </w:r>
      <w:r w:rsidR="006A632A" w:rsidRPr="0099229E">
        <w:rPr>
          <w:rFonts w:ascii="Candara" w:hAnsi="Candara" w:cs="Arial"/>
          <w:szCs w:val="20"/>
        </w:rPr>
        <w:t xml:space="preserve"> O</w:t>
      </w:r>
      <w:r w:rsidRPr="0099229E">
        <w:rPr>
          <w:rFonts w:ascii="Candara" w:hAnsi="Candara" w:cs="Arial"/>
          <w:szCs w:val="20"/>
        </w:rPr>
        <w:t xml:space="preserve">n being directed to speak </w:t>
      </w:r>
      <w:r w:rsidR="006A632A" w:rsidRPr="0099229E">
        <w:rPr>
          <w:rFonts w:ascii="Candara" w:hAnsi="Candara" w:cs="Arial"/>
          <w:szCs w:val="20"/>
        </w:rPr>
        <w:t xml:space="preserve">the member </w:t>
      </w:r>
      <w:r w:rsidRPr="0099229E">
        <w:rPr>
          <w:rFonts w:ascii="Candara" w:hAnsi="Candara" w:cs="Arial"/>
          <w:szCs w:val="20"/>
        </w:rPr>
        <w:t>shall</w:t>
      </w:r>
      <w:r w:rsidR="006A632A" w:rsidRPr="0099229E">
        <w:rPr>
          <w:rFonts w:ascii="Candara" w:hAnsi="Candara" w:cs="Arial"/>
          <w:szCs w:val="20"/>
        </w:rPr>
        <w:t xml:space="preserve"> immediately</w:t>
      </w:r>
      <w:r w:rsidRPr="0099229E">
        <w:rPr>
          <w:rFonts w:ascii="Candara" w:hAnsi="Candara" w:cs="Arial"/>
          <w:szCs w:val="20"/>
        </w:rPr>
        <w:t xml:space="preserve"> announce that they wish</w:t>
      </w:r>
      <w:r w:rsidR="00AF40E6">
        <w:rPr>
          <w:rFonts w:ascii="Candara" w:hAnsi="Candara" w:cs="Arial"/>
          <w:szCs w:val="20"/>
        </w:rPr>
        <w:t xml:space="preserve"> to propose a procedural motion</w:t>
      </w:r>
      <w:r w:rsidR="006A632A" w:rsidRPr="0099229E">
        <w:rPr>
          <w:rFonts w:ascii="Candara" w:hAnsi="Candara" w:cs="Arial"/>
          <w:szCs w:val="20"/>
        </w:rPr>
        <w:t>.</w:t>
      </w:r>
      <w:r w:rsidR="00AF40E6">
        <w:rPr>
          <w:rFonts w:ascii="Candara" w:hAnsi="Candara" w:cs="Arial"/>
          <w:szCs w:val="20"/>
        </w:rPr>
        <w:t xml:space="preserve"> The Chair shall then rule on whether to take the motion, except in the case of a challenge to the chair, </w:t>
      </w:r>
      <w:r w:rsidR="002B2A7D">
        <w:rPr>
          <w:rFonts w:ascii="Candara" w:hAnsi="Candara" w:cs="Arial"/>
          <w:szCs w:val="20"/>
        </w:rPr>
        <w:t xml:space="preserve">(26.5.iv and 26.5.v) </w:t>
      </w:r>
      <w:r w:rsidR="00AF40E6">
        <w:rPr>
          <w:rFonts w:ascii="Candara" w:hAnsi="Candara" w:cs="Arial"/>
          <w:szCs w:val="20"/>
        </w:rPr>
        <w:t xml:space="preserve">when the Chair shall pass immediately to the Deputy Chair. </w:t>
      </w:r>
      <w:r w:rsidR="00A93CC3">
        <w:rPr>
          <w:rFonts w:ascii="Candara" w:hAnsi="Candara" w:cs="Arial"/>
          <w:szCs w:val="20"/>
        </w:rPr>
        <w:t>In such cases t</w:t>
      </w:r>
      <w:r w:rsidR="00AF40E6">
        <w:rPr>
          <w:rFonts w:ascii="Candara" w:hAnsi="Candara" w:cs="Arial"/>
          <w:szCs w:val="20"/>
        </w:rPr>
        <w:t xml:space="preserve">he Deputy Chair shall </w:t>
      </w:r>
      <w:r w:rsidR="00A93CC3">
        <w:rPr>
          <w:rFonts w:ascii="Candara" w:hAnsi="Candara" w:cs="Arial"/>
          <w:szCs w:val="20"/>
        </w:rPr>
        <w:t>then rule on whether to take that</w:t>
      </w:r>
      <w:r w:rsidR="00AF40E6">
        <w:rPr>
          <w:rFonts w:ascii="Candara" w:hAnsi="Candara" w:cs="Arial"/>
          <w:szCs w:val="20"/>
        </w:rPr>
        <w:t xml:space="preserve"> motion, and if taken, preside over it.</w:t>
      </w:r>
      <w:r w:rsidR="002B2A7D">
        <w:rPr>
          <w:rFonts w:ascii="Candara" w:hAnsi="Candara" w:cs="Arial"/>
          <w:szCs w:val="20"/>
        </w:rPr>
        <w:br/>
      </w:r>
    </w:p>
    <w:p w14:paraId="2B48AEE8" w14:textId="43A34947" w:rsidR="002B2A7D" w:rsidRPr="00A8364F" w:rsidRDefault="002B2A7D" w:rsidP="002D6BAE">
      <w:pPr>
        <w:pStyle w:val="ListParagraph"/>
        <w:numPr>
          <w:ilvl w:val="1"/>
          <w:numId w:val="2"/>
        </w:numPr>
        <w:ind w:left="851" w:hanging="491"/>
        <w:rPr>
          <w:rFonts w:ascii="Candara" w:hAnsi="Candara" w:cs="Arial"/>
          <w:color w:val="000000" w:themeColor="text1"/>
          <w:szCs w:val="20"/>
        </w:rPr>
      </w:pPr>
      <w:r>
        <w:rPr>
          <w:rFonts w:ascii="Candara" w:hAnsi="Candara" w:cs="Arial"/>
          <w:color w:val="000000" w:themeColor="text1"/>
          <w:szCs w:val="20"/>
        </w:rPr>
        <w:t xml:space="preserve">For the avoidance of doubt, the Chair has discretion to decline to take a procedural motion if they believe it to be vexatious, repetitious, or filibustering; subject to the possibility of a challenge to the Chair </w:t>
      </w:r>
      <w:r w:rsidR="00A93CC3">
        <w:rPr>
          <w:rFonts w:ascii="Candara" w:hAnsi="Candara" w:cs="Arial"/>
          <w:color w:val="000000" w:themeColor="text1"/>
          <w:szCs w:val="20"/>
        </w:rPr>
        <w:t>(26.5.iv and 26.5.v).</w:t>
      </w:r>
    </w:p>
    <w:p w14:paraId="13289171" w14:textId="77777777" w:rsidR="00B949B8" w:rsidRPr="00A8364F" w:rsidRDefault="00B949B8" w:rsidP="00B949B8">
      <w:pPr>
        <w:pStyle w:val="ListParagraph"/>
        <w:ind w:left="851" w:hanging="491"/>
        <w:rPr>
          <w:rFonts w:ascii="Candara" w:hAnsi="Candara" w:cs="Arial"/>
          <w:color w:val="000000" w:themeColor="text1"/>
          <w:szCs w:val="20"/>
        </w:rPr>
      </w:pPr>
    </w:p>
    <w:p w14:paraId="166047A9" w14:textId="72A4DD44" w:rsidR="00B949B8" w:rsidRPr="0099229E" w:rsidRDefault="00B949B8" w:rsidP="002D6BAE">
      <w:pPr>
        <w:pStyle w:val="ListParagraph"/>
        <w:numPr>
          <w:ilvl w:val="1"/>
          <w:numId w:val="2"/>
        </w:numPr>
        <w:ind w:left="851" w:hanging="491"/>
        <w:rPr>
          <w:rFonts w:ascii="Candara" w:hAnsi="Candara" w:cs="Arial"/>
          <w:szCs w:val="20"/>
        </w:rPr>
      </w:pPr>
      <w:r w:rsidRPr="00A8364F">
        <w:rPr>
          <w:rFonts w:ascii="Candara" w:hAnsi="Candara" w:cs="Arial"/>
          <w:color w:val="000000" w:themeColor="text1"/>
          <w:szCs w:val="20"/>
        </w:rPr>
        <w:t>A failed procedural mo</w:t>
      </w:r>
      <w:r w:rsidR="006A632A" w:rsidRPr="00A8364F">
        <w:rPr>
          <w:rFonts w:ascii="Candara" w:hAnsi="Candara" w:cs="Arial"/>
          <w:color w:val="000000" w:themeColor="text1"/>
          <w:szCs w:val="20"/>
        </w:rPr>
        <w:t xml:space="preserve">tion cannot be submitted </w:t>
      </w:r>
      <w:r w:rsidR="006A632A" w:rsidRPr="0099229E">
        <w:rPr>
          <w:rFonts w:ascii="Candara" w:hAnsi="Candara" w:cs="Arial"/>
          <w:szCs w:val="20"/>
        </w:rPr>
        <w:t>again during the same item of business.</w:t>
      </w:r>
    </w:p>
    <w:p w14:paraId="06A9ED4C" w14:textId="77777777" w:rsidR="00B949B8" w:rsidRPr="00A8364F" w:rsidRDefault="00B949B8" w:rsidP="00B949B8">
      <w:pPr>
        <w:pStyle w:val="ListParagraph"/>
        <w:ind w:left="851" w:hanging="491"/>
        <w:rPr>
          <w:rFonts w:ascii="Candara" w:hAnsi="Candara" w:cs="Arial"/>
          <w:color w:val="000000" w:themeColor="text1"/>
          <w:szCs w:val="20"/>
        </w:rPr>
      </w:pPr>
    </w:p>
    <w:p w14:paraId="40013A5A" w14:textId="208871B1" w:rsidR="00B949B8" w:rsidRPr="00A8364F" w:rsidRDefault="00B949B8" w:rsidP="002D6BAE">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 xml:space="preserve">The proposer of the motion </w:t>
      </w:r>
      <w:r w:rsidR="007764E5" w:rsidRPr="00A8364F">
        <w:rPr>
          <w:rFonts w:ascii="Candara" w:hAnsi="Candara" w:cs="Arial"/>
          <w:color w:val="000000" w:themeColor="text1"/>
          <w:szCs w:val="20"/>
        </w:rPr>
        <w:t>should</w:t>
      </w:r>
      <w:r w:rsidRPr="00A8364F">
        <w:rPr>
          <w:rFonts w:ascii="Candara" w:hAnsi="Candara" w:cs="Arial"/>
          <w:color w:val="000000" w:themeColor="text1"/>
          <w:szCs w:val="20"/>
        </w:rPr>
        <w:t xml:space="preserve"> then give their reasons for the proposal.  There shall be an opportunity for a speech against the proposal.  The matter shall then be put to the vote.  The move must be carried by a two-thirds majority of those present and eligible to vote.</w:t>
      </w:r>
    </w:p>
    <w:p w14:paraId="0A285BF3" w14:textId="77777777" w:rsidR="00B949B8" w:rsidRPr="00A8364F" w:rsidRDefault="00B949B8" w:rsidP="00B949B8">
      <w:pPr>
        <w:ind w:left="851" w:hanging="491"/>
        <w:rPr>
          <w:rFonts w:ascii="Candara" w:hAnsi="Candara" w:cs="Arial"/>
          <w:color w:val="000000" w:themeColor="text1"/>
          <w:szCs w:val="20"/>
        </w:rPr>
      </w:pPr>
    </w:p>
    <w:p w14:paraId="517DD44F" w14:textId="3DB698F3" w:rsidR="007764E5" w:rsidRPr="00A8364F" w:rsidRDefault="00B949B8" w:rsidP="007764E5">
      <w:pPr>
        <w:pStyle w:val="ListParagraph"/>
        <w:numPr>
          <w:ilvl w:val="1"/>
          <w:numId w:val="2"/>
        </w:numPr>
        <w:ind w:left="851" w:hanging="491"/>
        <w:rPr>
          <w:rFonts w:ascii="Candara" w:hAnsi="Candara" w:cs="Arial"/>
          <w:color w:val="000000" w:themeColor="text1"/>
          <w:szCs w:val="20"/>
        </w:rPr>
      </w:pPr>
      <w:r w:rsidRPr="00A8364F">
        <w:rPr>
          <w:rFonts w:ascii="Candara" w:hAnsi="Candara" w:cs="Arial"/>
          <w:color w:val="000000" w:themeColor="text1"/>
          <w:szCs w:val="20"/>
        </w:rPr>
        <w:t xml:space="preserve">The following are </w:t>
      </w:r>
      <w:r w:rsidR="007764E5" w:rsidRPr="0099229E">
        <w:rPr>
          <w:rFonts w:ascii="Candara" w:hAnsi="Candara" w:cs="Arial"/>
          <w:szCs w:val="20"/>
        </w:rPr>
        <w:t xml:space="preserve">an exhaustive list of acceptable </w:t>
      </w:r>
      <w:r w:rsidRPr="00A8364F">
        <w:rPr>
          <w:rFonts w:ascii="Candara" w:hAnsi="Candara" w:cs="Arial"/>
          <w:color w:val="000000" w:themeColor="text1"/>
          <w:szCs w:val="20"/>
        </w:rPr>
        <w:t>procedural motions:</w:t>
      </w:r>
      <w:r w:rsidR="007764E5" w:rsidRPr="00A8364F">
        <w:rPr>
          <w:rFonts w:ascii="Candara" w:hAnsi="Candara" w:cs="Arial"/>
          <w:color w:val="000000" w:themeColor="text1"/>
          <w:szCs w:val="20"/>
        </w:rPr>
        <w:br/>
      </w:r>
    </w:p>
    <w:p w14:paraId="71BD47CE" w14:textId="31224B10" w:rsidR="00B949B8" w:rsidRPr="00A8364F" w:rsidRDefault="00B949B8" w:rsidP="00EC5EC8">
      <w:pPr>
        <w:pStyle w:val="ListParagraph"/>
        <w:numPr>
          <w:ilvl w:val="0"/>
          <w:numId w:val="14"/>
        </w:numPr>
        <w:ind w:left="1560"/>
        <w:rPr>
          <w:rFonts w:ascii="Candara" w:hAnsi="Candara" w:cs="Arial"/>
          <w:i/>
          <w:color w:val="E36C0A" w:themeColor="accent6" w:themeShade="BF"/>
          <w:szCs w:val="20"/>
        </w:rPr>
      </w:pPr>
      <w:r w:rsidRPr="00A8364F">
        <w:rPr>
          <w:rFonts w:ascii="Candara" w:hAnsi="Candara" w:cs="Arial"/>
          <w:color w:val="000000" w:themeColor="text1"/>
          <w:szCs w:val="20"/>
        </w:rPr>
        <w:t xml:space="preserve">A move that the </w:t>
      </w:r>
      <w:r w:rsidR="007764E5" w:rsidRPr="00A8364F">
        <w:rPr>
          <w:rFonts w:ascii="Candara" w:hAnsi="Candara" w:cs="Arial"/>
          <w:color w:val="000000" w:themeColor="text1"/>
          <w:szCs w:val="20"/>
        </w:rPr>
        <w:t>present</w:t>
      </w:r>
      <w:r w:rsidR="007764E5" w:rsidRPr="00A8364F">
        <w:rPr>
          <w:rFonts w:ascii="Candara" w:hAnsi="Candara" w:cs="Arial"/>
          <w:szCs w:val="20"/>
        </w:rPr>
        <w:t xml:space="preserve"> motion</w:t>
      </w:r>
      <w:r w:rsidRPr="00A8364F">
        <w:rPr>
          <w:rFonts w:ascii="Candara" w:hAnsi="Candara" w:cs="Arial"/>
          <w:color w:val="E36C0A" w:themeColor="accent6" w:themeShade="BF"/>
          <w:szCs w:val="20"/>
        </w:rPr>
        <w:t xml:space="preserve"> </w:t>
      </w:r>
      <w:r w:rsidRPr="00A8364F">
        <w:rPr>
          <w:rFonts w:ascii="Candara" w:hAnsi="Candara" w:cs="Arial"/>
          <w:color w:val="000000" w:themeColor="text1"/>
          <w:szCs w:val="20"/>
        </w:rPr>
        <w:t>be put to the vote without any further speeches or questions</w:t>
      </w:r>
      <w:r w:rsidR="0099229E">
        <w:rPr>
          <w:rFonts w:ascii="Candara" w:hAnsi="Candara" w:cs="Arial"/>
          <w:color w:val="000000" w:themeColor="text1"/>
          <w:szCs w:val="20"/>
        </w:rPr>
        <w:t>.</w:t>
      </w:r>
      <w:r w:rsidR="0099229E">
        <w:rPr>
          <w:rFonts w:ascii="Candara" w:hAnsi="Candara" w:cs="Arial"/>
          <w:color w:val="000000" w:themeColor="text1"/>
          <w:szCs w:val="20"/>
        </w:rPr>
        <w:br/>
      </w:r>
    </w:p>
    <w:p w14:paraId="0329BF10" w14:textId="06E9F9E7" w:rsidR="007764E5" w:rsidRPr="0099229E" w:rsidRDefault="007764E5" w:rsidP="00EC5EC8">
      <w:pPr>
        <w:pStyle w:val="ListParagraph"/>
        <w:numPr>
          <w:ilvl w:val="0"/>
          <w:numId w:val="14"/>
        </w:numPr>
        <w:ind w:left="1560"/>
        <w:rPr>
          <w:rFonts w:ascii="Candara" w:hAnsi="Candara" w:cs="Arial"/>
          <w:szCs w:val="20"/>
        </w:rPr>
      </w:pPr>
      <w:r w:rsidRPr="0099229E">
        <w:rPr>
          <w:rFonts w:ascii="Candara" w:hAnsi="Candara" w:cs="Arial"/>
          <w:szCs w:val="20"/>
        </w:rPr>
        <w:t>A move to delay a vote on the present item and take further rounds of speeches.</w:t>
      </w:r>
      <w:r w:rsidRPr="0099229E">
        <w:rPr>
          <w:rFonts w:ascii="Candara" w:hAnsi="Candara" w:cs="Arial"/>
          <w:szCs w:val="20"/>
        </w:rPr>
        <w:br/>
      </w:r>
    </w:p>
    <w:p w14:paraId="0578AC37" w14:textId="752C07B8" w:rsidR="00B949B8" w:rsidRPr="00A8364F" w:rsidRDefault="00B949B8" w:rsidP="00EC5EC8">
      <w:pPr>
        <w:pStyle w:val="ListParagraph"/>
        <w:numPr>
          <w:ilvl w:val="0"/>
          <w:numId w:val="14"/>
        </w:numPr>
        <w:ind w:left="1560"/>
        <w:rPr>
          <w:rFonts w:ascii="Candara" w:hAnsi="Candara" w:cs="Arial"/>
          <w:color w:val="000000" w:themeColor="text1"/>
          <w:szCs w:val="20"/>
        </w:rPr>
      </w:pPr>
      <w:r w:rsidRPr="00A8364F">
        <w:rPr>
          <w:rFonts w:ascii="Candara" w:hAnsi="Candara" w:cs="Arial"/>
          <w:color w:val="000000" w:themeColor="text1"/>
          <w:szCs w:val="20"/>
        </w:rPr>
        <w:t xml:space="preserve">A move to </w:t>
      </w:r>
      <w:r w:rsidR="007764E5" w:rsidRPr="0099229E">
        <w:rPr>
          <w:rFonts w:ascii="Candara" w:hAnsi="Candara" w:cs="Arial"/>
          <w:szCs w:val="20"/>
        </w:rPr>
        <w:t>defer</w:t>
      </w:r>
      <w:r w:rsidRPr="0099229E">
        <w:rPr>
          <w:rFonts w:ascii="Candara" w:hAnsi="Candara" w:cs="Arial"/>
          <w:szCs w:val="20"/>
        </w:rPr>
        <w:t xml:space="preserve"> </w:t>
      </w:r>
      <w:r w:rsidRPr="00A8364F">
        <w:rPr>
          <w:rFonts w:ascii="Candara" w:hAnsi="Candara" w:cs="Arial"/>
          <w:color w:val="000000" w:themeColor="text1"/>
          <w:szCs w:val="20"/>
        </w:rPr>
        <w:t xml:space="preserve">discussion of </w:t>
      </w:r>
      <w:r w:rsidR="007764E5" w:rsidRPr="00A8364F">
        <w:rPr>
          <w:rFonts w:ascii="Candara" w:hAnsi="Candara" w:cs="Arial"/>
          <w:color w:val="000000" w:themeColor="text1"/>
          <w:szCs w:val="20"/>
        </w:rPr>
        <w:t>a</w:t>
      </w:r>
      <w:r w:rsidRPr="00A8364F">
        <w:rPr>
          <w:rFonts w:ascii="Candara" w:hAnsi="Candara" w:cs="Arial"/>
          <w:color w:val="000000" w:themeColor="text1"/>
          <w:szCs w:val="20"/>
        </w:rPr>
        <w:t xml:space="preserve"> motion pending </w:t>
      </w:r>
      <w:r w:rsidRPr="0099229E">
        <w:rPr>
          <w:rFonts w:ascii="Candara" w:hAnsi="Candara" w:cs="Arial"/>
          <w:szCs w:val="20"/>
        </w:rPr>
        <w:t>review</w:t>
      </w:r>
      <w:r w:rsidR="007764E5" w:rsidRPr="0099229E">
        <w:rPr>
          <w:rFonts w:ascii="Candara" w:hAnsi="Candara" w:cs="Arial"/>
          <w:szCs w:val="20"/>
        </w:rPr>
        <w:t xml:space="preserve"> or further information.</w:t>
      </w:r>
      <w:r w:rsidR="007764E5" w:rsidRPr="00A8364F">
        <w:rPr>
          <w:rFonts w:ascii="Candara" w:hAnsi="Candara" w:cs="Arial"/>
          <w:i/>
          <w:color w:val="E36C0A" w:themeColor="accent6" w:themeShade="BF"/>
          <w:szCs w:val="20"/>
        </w:rPr>
        <w:br/>
      </w:r>
    </w:p>
    <w:p w14:paraId="01736F8F" w14:textId="270E9842" w:rsidR="00B949B8" w:rsidRPr="00A8364F" w:rsidRDefault="00B949B8" w:rsidP="00EC5EC8">
      <w:pPr>
        <w:pStyle w:val="ListParagraph"/>
        <w:numPr>
          <w:ilvl w:val="0"/>
          <w:numId w:val="14"/>
        </w:numPr>
        <w:ind w:left="1560"/>
        <w:rPr>
          <w:rFonts w:ascii="Candara" w:hAnsi="Candara" w:cs="Arial"/>
          <w:color w:val="000000" w:themeColor="text1"/>
          <w:szCs w:val="20"/>
        </w:rPr>
      </w:pPr>
      <w:r w:rsidRPr="00A8364F">
        <w:rPr>
          <w:rFonts w:ascii="Candara" w:hAnsi="Candara" w:cs="Arial"/>
          <w:color w:val="000000" w:themeColor="text1"/>
          <w:szCs w:val="20"/>
        </w:rPr>
        <w:t xml:space="preserve">A move to </w:t>
      </w:r>
      <w:r w:rsidRPr="0099229E">
        <w:rPr>
          <w:rFonts w:ascii="Candara" w:hAnsi="Candara" w:cs="Arial"/>
          <w:szCs w:val="20"/>
        </w:rPr>
        <w:t xml:space="preserve">challenge </w:t>
      </w:r>
      <w:r w:rsidR="007764E5" w:rsidRPr="0099229E">
        <w:rPr>
          <w:rFonts w:ascii="Candara" w:hAnsi="Candara" w:cs="Arial"/>
          <w:szCs w:val="20"/>
        </w:rPr>
        <w:t xml:space="preserve">a ruling of </w:t>
      </w:r>
      <w:r w:rsidR="007764E5" w:rsidRPr="00A8364F">
        <w:rPr>
          <w:rFonts w:ascii="Candara" w:hAnsi="Candara" w:cs="Arial"/>
          <w:color w:val="000000" w:themeColor="text1"/>
          <w:szCs w:val="20"/>
        </w:rPr>
        <w:t>the</w:t>
      </w:r>
      <w:r w:rsidRPr="00A8364F">
        <w:rPr>
          <w:rFonts w:ascii="Candara" w:hAnsi="Candara" w:cs="Arial"/>
          <w:color w:val="000000" w:themeColor="text1"/>
          <w:szCs w:val="20"/>
        </w:rPr>
        <w:t xml:space="preserve"> </w:t>
      </w:r>
      <w:r w:rsidRPr="002B2A7D">
        <w:rPr>
          <w:rFonts w:ascii="Candara" w:hAnsi="Candara" w:cs="Arial"/>
          <w:color w:val="000000" w:themeColor="text1"/>
          <w:szCs w:val="20"/>
        </w:rPr>
        <w:t>Chair</w:t>
      </w:r>
      <w:r w:rsidR="007764E5" w:rsidRPr="002B2A7D">
        <w:rPr>
          <w:rFonts w:ascii="Candara" w:hAnsi="Candara" w:cs="Arial"/>
          <w:color w:val="000000" w:themeColor="text1"/>
          <w:szCs w:val="20"/>
        </w:rPr>
        <w:t>.</w:t>
      </w:r>
      <w:r w:rsidR="00813C17" w:rsidRPr="002B2A7D">
        <w:rPr>
          <w:rFonts w:ascii="Candara" w:hAnsi="Candara" w:cs="Arial"/>
          <w:color w:val="000000" w:themeColor="text1"/>
          <w:szCs w:val="20"/>
        </w:rPr>
        <w:t xml:space="preserve"> Such a motion will be Chaired by the Deputy Chair.</w:t>
      </w:r>
      <w:r w:rsidR="007764E5" w:rsidRPr="00A8364F">
        <w:rPr>
          <w:rFonts w:ascii="Candara" w:hAnsi="Candara" w:cs="Arial"/>
          <w:color w:val="000000" w:themeColor="text1"/>
          <w:szCs w:val="20"/>
        </w:rPr>
        <w:br/>
      </w:r>
    </w:p>
    <w:p w14:paraId="10F03D94" w14:textId="6582C326" w:rsidR="007764E5" w:rsidRPr="0099229E" w:rsidRDefault="007764E5" w:rsidP="00EC5EC8">
      <w:pPr>
        <w:pStyle w:val="ListParagraph"/>
        <w:numPr>
          <w:ilvl w:val="0"/>
          <w:numId w:val="14"/>
        </w:numPr>
        <w:ind w:left="1560"/>
        <w:rPr>
          <w:rFonts w:ascii="Candara" w:hAnsi="Candara" w:cs="Arial"/>
          <w:color w:val="E36C0A" w:themeColor="accent6" w:themeShade="BF"/>
          <w:szCs w:val="20"/>
        </w:rPr>
      </w:pPr>
      <w:r w:rsidRPr="0099229E">
        <w:rPr>
          <w:rFonts w:ascii="Candara" w:hAnsi="Candara" w:cs="Arial"/>
          <w:szCs w:val="20"/>
        </w:rPr>
        <w:t>A vote of no confidence in the Chair.</w:t>
      </w:r>
      <w:r w:rsidR="00813C17">
        <w:rPr>
          <w:rFonts w:ascii="Candara" w:hAnsi="Candara" w:cs="Arial"/>
          <w:szCs w:val="20"/>
        </w:rPr>
        <w:t xml:space="preserve"> </w:t>
      </w:r>
      <w:r w:rsidR="00813C17" w:rsidRPr="002B2A7D">
        <w:rPr>
          <w:rFonts w:ascii="Candara" w:hAnsi="Candara" w:cs="Arial"/>
          <w:color w:val="000000" w:themeColor="text1"/>
          <w:szCs w:val="20"/>
        </w:rPr>
        <w:t>Such a motion will be Chaired by the Deputy Chair.</w:t>
      </w:r>
      <w:r w:rsidRPr="0099229E">
        <w:rPr>
          <w:rFonts w:ascii="Candara" w:hAnsi="Candara" w:cs="Arial"/>
          <w:color w:val="E36C0A" w:themeColor="accent6" w:themeShade="BF"/>
          <w:szCs w:val="20"/>
        </w:rPr>
        <w:br/>
      </w:r>
    </w:p>
    <w:p w14:paraId="448B6F8E" w14:textId="57B24C60" w:rsidR="00B949B8" w:rsidRPr="00A8364F" w:rsidRDefault="00B949B8" w:rsidP="00EC5EC8">
      <w:pPr>
        <w:pStyle w:val="ListParagraph"/>
        <w:numPr>
          <w:ilvl w:val="0"/>
          <w:numId w:val="14"/>
        </w:numPr>
        <w:ind w:left="1560"/>
        <w:rPr>
          <w:rFonts w:ascii="Candara" w:hAnsi="Candara" w:cs="Arial"/>
          <w:color w:val="000000" w:themeColor="text1"/>
          <w:szCs w:val="20"/>
        </w:rPr>
      </w:pPr>
      <w:r w:rsidRPr="00A8364F">
        <w:rPr>
          <w:rFonts w:ascii="Candara" w:hAnsi="Candara" w:cs="Arial"/>
          <w:color w:val="000000" w:themeColor="text1"/>
          <w:szCs w:val="20"/>
        </w:rPr>
        <w:lastRenderedPageBreak/>
        <w:t>A move for a temporary adjournment</w:t>
      </w:r>
      <w:r w:rsidR="007764E5" w:rsidRPr="0099229E">
        <w:rPr>
          <w:rFonts w:ascii="Candara" w:hAnsi="Candara" w:cs="Arial"/>
          <w:szCs w:val="20"/>
        </w:rPr>
        <w:t>. If passed, a time to reconvene should be an</w:t>
      </w:r>
      <w:r w:rsidR="0099229E">
        <w:rPr>
          <w:rFonts w:ascii="Candara" w:hAnsi="Candara" w:cs="Arial"/>
          <w:szCs w:val="20"/>
        </w:rPr>
        <w:t>nounced by the Chair, after which the meeting shall immediately adjourn.</w:t>
      </w:r>
      <w:r w:rsidR="007764E5" w:rsidRPr="00A8364F">
        <w:rPr>
          <w:rFonts w:ascii="Candara" w:hAnsi="Candara" w:cs="Arial"/>
          <w:i/>
          <w:color w:val="E36C0A" w:themeColor="accent6" w:themeShade="BF"/>
          <w:szCs w:val="20"/>
        </w:rPr>
        <w:br/>
      </w:r>
    </w:p>
    <w:p w14:paraId="344373AE" w14:textId="6E28E047" w:rsidR="00B949B8" w:rsidRPr="00A8364F" w:rsidRDefault="00B949B8" w:rsidP="00EC5EC8">
      <w:pPr>
        <w:pStyle w:val="ListParagraph"/>
        <w:numPr>
          <w:ilvl w:val="0"/>
          <w:numId w:val="14"/>
        </w:numPr>
        <w:ind w:left="1560"/>
        <w:rPr>
          <w:rFonts w:ascii="Candara" w:hAnsi="Candara" w:cs="Arial"/>
          <w:color w:val="000000" w:themeColor="text1"/>
          <w:szCs w:val="20"/>
        </w:rPr>
      </w:pPr>
      <w:r w:rsidRPr="00A8364F">
        <w:rPr>
          <w:rFonts w:ascii="Candara" w:hAnsi="Candara" w:cs="Arial"/>
          <w:color w:val="000000" w:themeColor="text1"/>
          <w:szCs w:val="20"/>
        </w:rPr>
        <w:t>A move to amend the order of the agenda</w:t>
      </w:r>
      <w:r w:rsidR="0099229E">
        <w:rPr>
          <w:rFonts w:ascii="Candara" w:hAnsi="Candara" w:cs="Arial"/>
          <w:color w:val="000000" w:themeColor="text1"/>
          <w:szCs w:val="20"/>
        </w:rPr>
        <w:t>.</w:t>
      </w:r>
      <w:r w:rsidR="007764E5" w:rsidRPr="00A8364F">
        <w:rPr>
          <w:rFonts w:ascii="Candara" w:hAnsi="Candara" w:cs="Arial"/>
          <w:color w:val="000000" w:themeColor="text1"/>
          <w:szCs w:val="20"/>
        </w:rPr>
        <w:br/>
      </w:r>
    </w:p>
    <w:p w14:paraId="1AB99808" w14:textId="31310917" w:rsidR="00B949B8" w:rsidRPr="00A8364F" w:rsidRDefault="00B949B8" w:rsidP="00EC5EC8">
      <w:pPr>
        <w:pStyle w:val="ListParagraph"/>
        <w:numPr>
          <w:ilvl w:val="0"/>
          <w:numId w:val="14"/>
        </w:numPr>
        <w:ind w:left="1560"/>
        <w:rPr>
          <w:rFonts w:ascii="Candara" w:hAnsi="Candara" w:cs="Arial"/>
          <w:color w:val="000000" w:themeColor="text1"/>
          <w:szCs w:val="20"/>
        </w:rPr>
      </w:pPr>
      <w:r w:rsidRPr="00A8364F">
        <w:rPr>
          <w:rFonts w:ascii="Candara" w:hAnsi="Candara" w:cs="Arial"/>
          <w:color w:val="000000" w:themeColor="text1"/>
          <w:szCs w:val="20"/>
        </w:rPr>
        <w:t>A move to allow speaking rights for a non-member of UBU Council</w:t>
      </w:r>
      <w:r w:rsidR="0099229E">
        <w:rPr>
          <w:rFonts w:ascii="Candara" w:hAnsi="Candara" w:cs="Arial"/>
          <w:color w:val="000000" w:themeColor="text1"/>
          <w:szCs w:val="20"/>
        </w:rPr>
        <w:t>.</w:t>
      </w:r>
      <w:r w:rsidR="007764E5" w:rsidRPr="00A8364F">
        <w:rPr>
          <w:rFonts w:ascii="Candara" w:hAnsi="Candara" w:cs="Arial"/>
          <w:color w:val="000000" w:themeColor="text1"/>
          <w:szCs w:val="20"/>
        </w:rPr>
        <w:br/>
      </w:r>
    </w:p>
    <w:p w14:paraId="5D0A18C3" w14:textId="6C6B9E5A" w:rsidR="00B949B8" w:rsidRPr="00A8364F" w:rsidRDefault="00B949B8" w:rsidP="00EC5EC8">
      <w:pPr>
        <w:pStyle w:val="ListParagraph"/>
        <w:numPr>
          <w:ilvl w:val="0"/>
          <w:numId w:val="14"/>
        </w:numPr>
        <w:ind w:left="1560"/>
        <w:rPr>
          <w:rFonts w:ascii="Candara" w:hAnsi="Candara" w:cs="Arial"/>
          <w:color w:val="000000" w:themeColor="text1"/>
          <w:szCs w:val="20"/>
        </w:rPr>
      </w:pPr>
      <w:r w:rsidRPr="00A8364F">
        <w:rPr>
          <w:rFonts w:ascii="Candara" w:hAnsi="Candara" w:cs="Arial"/>
          <w:color w:val="000000" w:themeColor="text1"/>
          <w:szCs w:val="20"/>
        </w:rPr>
        <w:t xml:space="preserve">A move for a closed session in accordance </w:t>
      </w:r>
      <w:r w:rsidR="0099229E">
        <w:rPr>
          <w:rFonts w:ascii="Candara" w:hAnsi="Candara" w:cs="Arial"/>
          <w:color w:val="000000" w:themeColor="text1"/>
          <w:szCs w:val="20"/>
        </w:rPr>
        <w:t>with section 19 of this By-Law.</w:t>
      </w:r>
      <w:r w:rsidR="007764E5" w:rsidRPr="00A8364F">
        <w:rPr>
          <w:rFonts w:ascii="Candara" w:hAnsi="Candara" w:cs="Arial"/>
          <w:color w:val="000000" w:themeColor="text1"/>
          <w:szCs w:val="20"/>
        </w:rPr>
        <w:br/>
      </w:r>
    </w:p>
    <w:p w14:paraId="6764D0F9" w14:textId="2884E17E" w:rsidR="00B949B8" w:rsidRPr="00A8364F" w:rsidRDefault="00B949B8" w:rsidP="00EC5EC8">
      <w:pPr>
        <w:pStyle w:val="ListParagraph"/>
        <w:numPr>
          <w:ilvl w:val="0"/>
          <w:numId w:val="14"/>
        </w:numPr>
        <w:ind w:left="1560"/>
        <w:rPr>
          <w:rFonts w:ascii="Candara" w:hAnsi="Candara" w:cs="Arial"/>
          <w:color w:val="000000" w:themeColor="text1"/>
          <w:szCs w:val="20"/>
        </w:rPr>
      </w:pPr>
      <w:r w:rsidRPr="00A8364F">
        <w:rPr>
          <w:rFonts w:ascii="Candara" w:hAnsi="Candara" w:cs="Arial"/>
          <w:color w:val="000000" w:themeColor="text1"/>
          <w:szCs w:val="20"/>
        </w:rPr>
        <w:t xml:space="preserve">A move for a direct question to an UBU Executive member in relation to the </w:t>
      </w:r>
      <w:r w:rsidR="0099229E">
        <w:rPr>
          <w:rFonts w:ascii="Candara" w:hAnsi="Candara" w:cs="Arial"/>
          <w:color w:val="000000" w:themeColor="text1"/>
          <w:szCs w:val="20"/>
        </w:rPr>
        <w:t>debate.</w:t>
      </w:r>
    </w:p>
    <w:p w14:paraId="5C5F6762" w14:textId="3D970841" w:rsidR="00A0616A" w:rsidRPr="00A8364F" w:rsidRDefault="00A0616A" w:rsidP="00EC5EC8">
      <w:pPr>
        <w:spacing w:after="200" w:line="276" w:lineRule="auto"/>
        <w:ind w:left="1560"/>
        <w:rPr>
          <w:rFonts w:ascii="Candara" w:hAnsi="Candara" w:cs="Arial"/>
          <w:color w:val="000000" w:themeColor="text1"/>
          <w:szCs w:val="20"/>
        </w:rPr>
      </w:pPr>
      <w:r w:rsidRPr="00A8364F">
        <w:rPr>
          <w:rFonts w:ascii="Candara" w:hAnsi="Candara" w:cs="Arial"/>
          <w:color w:val="000000" w:themeColor="text1"/>
          <w:szCs w:val="20"/>
        </w:rPr>
        <w:br w:type="page"/>
      </w:r>
    </w:p>
    <w:p w14:paraId="215155C8" w14:textId="15E34AED" w:rsidR="00A0616A" w:rsidRPr="00A8364F" w:rsidRDefault="00A0616A" w:rsidP="00A0616A">
      <w:pPr>
        <w:rPr>
          <w:rFonts w:ascii="Candara" w:hAnsi="Candara" w:cs="Arial"/>
          <w:b/>
          <w:color w:val="215868" w:themeColor="accent5" w:themeShade="80"/>
          <w:sz w:val="22"/>
          <w:szCs w:val="20"/>
        </w:rPr>
      </w:pPr>
      <w:r w:rsidRPr="00A8364F">
        <w:rPr>
          <w:rFonts w:ascii="Candara" w:hAnsi="Candara" w:cs="Arial"/>
          <w:b/>
          <w:color w:val="215868" w:themeColor="accent5" w:themeShade="80"/>
          <w:sz w:val="22"/>
          <w:szCs w:val="20"/>
        </w:rPr>
        <w:lastRenderedPageBreak/>
        <w:t>Appendix 1</w:t>
      </w:r>
      <w:r w:rsidR="00D53807" w:rsidRPr="00A8364F">
        <w:rPr>
          <w:rFonts w:ascii="Candara" w:hAnsi="Candara" w:cs="Arial"/>
          <w:b/>
          <w:color w:val="215868" w:themeColor="accent5" w:themeShade="80"/>
          <w:sz w:val="22"/>
          <w:szCs w:val="20"/>
        </w:rPr>
        <w:t xml:space="preserve"> — UBU Council Sub-</w:t>
      </w:r>
      <w:r w:rsidRPr="00A8364F">
        <w:rPr>
          <w:rFonts w:ascii="Candara" w:hAnsi="Candara" w:cs="Arial"/>
          <w:b/>
          <w:color w:val="215868" w:themeColor="accent5" w:themeShade="80"/>
          <w:sz w:val="22"/>
          <w:szCs w:val="20"/>
        </w:rPr>
        <w:t>Committees</w:t>
      </w:r>
    </w:p>
    <w:p w14:paraId="48549214" w14:textId="77777777" w:rsidR="00A0616A" w:rsidRPr="00A8364F" w:rsidRDefault="00A0616A" w:rsidP="00A0616A">
      <w:pPr>
        <w:rPr>
          <w:rFonts w:ascii="Candara" w:hAnsi="Candara" w:cs="Arial"/>
          <w:szCs w:val="20"/>
        </w:rPr>
      </w:pPr>
    </w:p>
    <w:p w14:paraId="51854727" w14:textId="77777777" w:rsidR="00137150" w:rsidRDefault="00A0616A" w:rsidP="00A0616A">
      <w:pPr>
        <w:pStyle w:val="Heading1"/>
        <w:spacing w:before="0"/>
        <w:rPr>
          <w:rFonts w:ascii="Candara" w:hAnsi="Candara" w:cs="Arial"/>
          <w:color w:val="auto"/>
          <w:sz w:val="20"/>
          <w:szCs w:val="20"/>
        </w:rPr>
      </w:pPr>
      <w:bookmarkStart w:id="34" w:name="_Toc427671015"/>
      <w:r w:rsidRPr="00A8364F">
        <w:rPr>
          <w:rFonts w:ascii="Candara" w:hAnsi="Candara" w:cs="Arial"/>
          <w:color w:val="auto"/>
          <w:sz w:val="20"/>
          <w:szCs w:val="20"/>
        </w:rPr>
        <w:t>A</w:t>
      </w:r>
      <w:r w:rsidR="00D53807" w:rsidRPr="00A8364F">
        <w:rPr>
          <w:rFonts w:ascii="Candara" w:hAnsi="Candara" w:cs="Arial"/>
          <w:color w:val="auto"/>
          <w:sz w:val="20"/>
          <w:szCs w:val="20"/>
        </w:rPr>
        <w:t>:</w:t>
      </w:r>
      <w:r w:rsidRPr="00A8364F">
        <w:rPr>
          <w:rFonts w:ascii="Candara" w:hAnsi="Candara" w:cs="Arial"/>
          <w:color w:val="auto"/>
          <w:sz w:val="20"/>
          <w:szCs w:val="20"/>
        </w:rPr>
        <w:t xml:space="preserve"> </w:t>
      </w:r>
      <w:r w:rsidR="00137150">
        <w:rPr>
          <w:rFonts w:ascii="Candara" w:hAnsi="Candara" w:cs="Arial"/>
          <w:color w:val="auto"/>
          <w:sz w:val="20"/>
          <w:szCs w:val="20"/>
        </w:rPr>
        <w:t>Powers of Sub-Committees:</w:t>
      </w:r>
    </w:p>
    <w:p w14:paraId="333383D2" w14:textId="324CB6E9" w:rsidR="008709AD" w:rsidRDefault="008709AD" w:rsidP="00A0616A">
      <w:pPr>
        <w:pStyle w:val="ListParagraph"/>
        <w:numPr>
          <w:ilvl w:val="0"/>
          <w:numId w:val="36"/>
        </w:numPr>
        <w:ind w:left="720"/>
        <w:rPr>
          <w:rFonts w:ascii="Candara" w:hAnsi="Candara"/>
        </w:rPr>
      </w:pPr>
      <w:r>
        <w:rPr>
          <w:rFonts w:ascii="Candara" w:hAnsi="Candara"/>
        </w:rPr>
        <w:t>C</w:t>
      </w:r>
      <w:r w:rsidR="00137150" w:rsidRPr="004F48AE">
        <w:rPr>
          <w:rFonts w:ascii="Candara" w:hAnsi="Candara"/>
        </w:rPr>
        <w:t xml:space="preserve">ommittees </w:t>
      </w:r>
      <w:r w:rsidR="00137150">
        <w:rPr>
          <w:rFonts w:ascii="Candara" w:hAnsi="Candara"/>
        </w:rPr>
        <w:t xml:space="preserve">are empowered by Council </w:t>
      </w:r>
      <w:r>
        <w:rPr>
          <w:rFonts w:ascii="Candara" w:hAnsi="Candara"/>
        </w:rPr>
        <w:t>to carry out certain functions.</w:t>
      </w:r>
      <w:r>
        <w:rPr>
          <w:rFonts w:ascii="Candara" w:hAnsi="Candara"/>
        </w:rPr>
        <w:br/>
      </w:r>
    </w:p>
    <w:p w14:paraId="4348E7F8" w14:textId="2A3488B5" w:rsidR="00137150" w:rsidRPr="00137150" w:rsidRDefault="008709AD" w:rsidP="00A0616A">
      <w:pPr>
        <w:pStyle w:val="ListParagraph"/>
        <w:numPr>
          <w:ilvl w:val="0"/>
          <w:numId w:val="36"/>
        </w:numPr>
        <w:ind w:left="720"/>
        <w:rPr>
          <w:rFonts w:ascii="Candara" w:hAnsi="Candara"/>
        </w:rPr>
      </w:pPr>
      <w:r>
        <w:rPr>
          <w:rFonts w:ascii="Candara" w:hAnsi="Candara"/>
        </w:rPr>
        <w:t>Committee</w:t>
      </w:r>
      <w:r w:rsidR="00137150">
        <w:rPr>
          <w:rFonts w:ascii="Candara" w:hAnsi="Candara"/>
        </w:rPr>
        <w:t xml:space="preserve"> decisions are subject to ratification at the next available Council meeting, by </w:t>
      </w:r>
      <w:r>
        <w:rPr>
          <w:rFonts w:ascii="Candara" w:hAnsi="Candara"/>
        </w:rPr>
        <w:t>means of the acceptance of the c</w:t>
      </w:r>
      <w:r w:rsidR="00137150">
        <w:rPr>
          <w:rFonts w:ascii="Candara" w:hAnsi="Candara"/>
        </w:rPr>
        <w:t>ommittee’s report</w:t>
      </w:r>
      <w:r>
        <w:rPr>
          <w:rFonts w:ascii="Candara" w:hAnsi="Candara"/>
        </w:rPr>
        <w:t xml:space="preserve"> or relevant Officer’s report.</w:t>
      </w:r>
      <w:r w:rsidR="00137150" w:rsidRPr="00137150">
        <w:rPr>
          <w:rFonts w:ascii="Candara" w:hAnsi="Candara" w:cs="Arial"/>
          <w:szCs w:val="20"/>
        </w:rPr>
        <w:br/>
      </w:r>
    </w:p>
    <w:p w14:paraId="6F74DA7C" w14:textId="74F630CE" w:rsidR="00A0616A" w:rsidRPr="00A8364F" w:rsidRDefault="00137150" w:rsidP="00A0616A">
      <w:pPr>
        <w:pStyle w:val="Heading1"/>
        <w:spacing w:before="0"/>
        <w:rPr>
          <w:rFonts w:ascii="Candara" w:hAnsi="Candara" w:cs="Arial"/>
          <w:color w:val="auto"/>
          <w:sz w:val="20"/>
          <w:szCs w:val="20"/>
        </w:rPr>
      </w:pPr>
      <w:r>
        <w:rPr>
          <w:rFonts w:ascii="Candara" w:hAnsi="Candara" w:cs="Arial"/>
          <w:color w:val="auto"/>
          <w:sz w:val="20"/>
          <w:szCs w:val="20"/>
        </w:rPr>
        <w:t xml:space="preserve">B: </w:t>
      </w:r>
      <w:r w:rsidR="00A0616A" w:rsidRPr="00A8364F">
        <w:rPr>
          <w:rFonts w:ascii="Candara" w:hAnsi="Candara" w:cs="Arial"/>
          <w:color w:val="auto"/>
          <w:sz w:val="20"/>
          <w:szCs w:val="20"/>
        </w:rPr>
        <w:t>Make-up of Sub-Committees:</w:t>
      </w:r>
      <w:bookmarkEnd w:id="34"/>
    </w:p>
    <w:p w14:paraId="70EEC35A" w14:textId="67056888" w:rsidR="00A0616A" w:rsidRPr="00A8364F" w:rsidRDefault="00A0616A" w:rsidP="003F5BAD">
      <w:pPr>
        <w:pStyle w:val="ListParagraph"/>
        <w:numPr>
          <w:ilvl w:val="0"/>
          <w:numId w:val="36"/>
        </w:numPr>
        <w:ind w:left="720"/>
        <w:rPr>
          <w:rFonts w:ascii="Candara" w:hAnsi="Candara"/>
        </w:rPr>
      </w:pPr>
      <w:r w:rsidRPr="00A8364F">
        <w:rPr>
          <w:rFonts w:ascii="Candara" w:hAnsi="Candara"/>
        </w:rPr>
        <w:t xml:space="preserve">All </w:t>
      </w:r>
      <w:r w:rsidR="008709AD">
        <w:rPr>
          <w:rFonts w:ascii="Candara" w:hAnsi="Candara"/>
        </w:rPr>
        <w:t>Council sub-</w:t>
      </w:r>
      <w:r w:rsidRPr="004F48AE">
        <w:rPr>
          <w:rFonts w:ascii="Candara" w:hAnsi="Candara"/>
        </w:rPr>
        <w:t xml:space="preserve">committees </w:t>
      </w:r>
      <w:r w:rsidR="008D079A" w:rsidRPr="004F48AE">
        <w:rPr>
          <w:rFonts w:ascii="Candara" w:hAnsi="Candara"/>
        </w:rPr>
        <w:t>except RAG</w:t>
      </w:r>
      <w:r w:rsidR="005669D1" w:rsidRPr="004F48AE">
        <w:rPr>
          <w:rFonts w:ascii="Candara" w:hAnsi="Candara"/>
        </w:rPr>
        <w:t xml:space="preserve"> and Council Advisory Committee</w:t>
      </w:r>
      <w:r w:rsidR="008D079A" w:rsidRPr="004F48AE">
        <w:rPr>
          <w:rFonts w:ascii="Candara" w:hAnsi="Candara"/>
        </w:rPr>
        <w:t xml:space="preserve"> </w:t>
      </w:r>
      <w:r w:rsidRPr="004F48AE">
        <w:rPr>
          <w:rFonts w:ascii="Candara" w:hAnsi="Candara"/>
        </w:rPr>
        <w:t xml:space="preserve">are </w:t>
      </w:r>
      <w:r w:rsidR="002B68D0" w:rsidRPr="004F48AE">
        <w:rPr>
          <w:rFonts w:ascii="Candara" w:hAnsi="Candara"/>
        </w:rPr>
        <w:t>convened</w:t>
      </w:r>
      <w:r w:rsidR="002B68D0" w:rsidRPr="004F48AE">
        <w:rPr>
          <w:rFonts w:ascii="Candara" w:hAnsi="Candara"/>
          <w:i/>
        </w:rPr>
        <w:t xml:space="preserve"> </w:t>
      </w:r>
      <w:r w:rsidRPr="00A8364F">
        <w:rPr>
          <w:rFonts w:ascii="Candara" w:hAnsi="Candara"/>
        </w:rPr>
        <w:t xml:space="preserve">by one Sabbatical Officer, with a second Sabbatical Officer and a </w:t>
      </w:r>
      <w:r w:rsidR="00F05C30">
        <w:rPr>
          <w:rFonts w:ascii="Candara" w:hAnsi="Candara"/>
        </w:rPr>
        <w:t>Council Executive</w:t>
      </w:r>
      <w:r w:rsidR="002B68D0" w:rsidRPr="00A8364F">
        <w:rPr>
          <w:rFonts w:ascii="Candara" w:hAnsi="Candara"/>
        </w:rPr>
        <w:t xml:space="preserve"> Officer supporting them.</w:t>
      </w:r>
    </w:p>
    <w:p w14:paraId="12C93ABA" w14:textId="77777777" w:rsidR="00A0616A" w:rsidRPr="00A8364F" w:rsidRDefault="00A0616A" w:rsidP="00552E6F">
      <w:pPr>
        <w:ind w:left="360"/>
        <w:rPr>
          <w:rFonts w:ascii="Candara" w:hAnsi="Candara"/>
        </w:rPr>
      </w:pPr>
    </w:p>
    <w:p w14:paraId="130A1F12" w14:textId="299CF622" w:rsidR="00A0616A" w:rsidRPr="00A8364F" w:rsidRDefault="00A0616A" w:rsidP="008709AD">
      <w:pPr>
        <w:pStyle w:val="ListParagraph"/>
        <w:numPr>
          <w:ilvl w:val="0"/>
          <w:numId w:val="36"/>
        </w:numPr>
        <w:ind w:left="720"/>
        <w:rPr>
          <w:rFonts w:ascii="Candara" w:hAnsi="Candara"/>
        </w:rPr>
      </w:pPr>
      <w:r w:rsidRPr="00A8364F">
        <w:rPr>
          <w:rFonts w:ascii="Candara" w:hAnsi="Candara"/>
        </w:rPr>
        <w:t xml:space="preserve">All </w:t>
      </w:r>
      <w:r w:rsidRPr="004F48AE">
        <w:rPr>
          <w:rFonts w:ascii="Candara" w:hAnsi="Candara"/>
        </w:rPr>
        <w:t xml:space="preserve">Committees </w:t>
      </w:r>
      <w:r w:rsidR="002B68D0" w:rsidRPr="004F48AE">
        <w:rPr>
          <w:rFonts w:ascii="Candara" w:hAnsi="Candara"/>
        </w:rPr>
        <w:t>except RAG</w:t>
      </w:r>
      <w:r w:rsidR="005669D1" w:rsidRPr="004F48AE">
        <w:rPr>
          <w:rFonts w:ascii="Candara" w:hAnsi="Candara"/>
        </w:rPr>
        <w:t xml:space="preserve"> and Council Advisory Committee</w:t>
      </w:r>
      <w:r w:rsidR="005669D1" w:rsidRPr="004F48AE">
        <w:rPr>
          <w:rFonts w:ascii="Candara" w:hAnsi="Candara"/>
          <w:i/>
        </w:rPr>
        <w:t xml:space="preserve"> </w:t>
      </w:r>
      <w:r w:rsidRPr="00A8364F">
        <w:rPr>
          <w:rFonts w:ascii="Candara" w:hAnsi="Candara"/>
        </w:rPr>
        <w:t xml:space="preserve">will </w:t>
      </w:r>
      <w:r w:rsidR="008709AD">
        <w:rPr>
          <w:rFonts w:ascii="Candara" w:hAnsi="Candara"/>
        </w:rPr>
        <w:t xml:space="preserve">where possible </w:t>
      </w:r>
      <w:r w:rsidRPr="00A8364F">
        <w:rPr>
          <w:rFonts w:ascii="Candara" w:hAnsi="Candara"/>
        </w:rPr>
        <w:t xml:space="preserve">include </w:t>
      </w:r>
      <w:r w:rsidR="003A6263">
        <w:rPr>
          <w:rFonts w:ascii="Candara" w:hAnsi="Candara"/>
        </w:rPr>
        <w:t>1</w:t>
      </w:r>
      <w:r w:rsidRPr="00A8364F">
        <w:rPr>
          <w:rFonts w:ascii="Candara" w:hAnsi="Candara"/>
        </w:rPr>
        <w:t xml:space="preserve"> Council Lay mem</w:t>
      </w:r>
      <w:r w:rsidR="00E10088" w:rsidRPr="00A8364F">
        <w:rPr>
          <w:rFonts w:ascii="Candara" w:hAnsi="Candara"/>
        </w:rPr>
        <w:t xml:space="preserve">ber and </w:t>
      </w:r>
      <w:r w:rsidR="003A6263">
        <w:rPr>
          <w:rFonts w:ascii="Candara" w:hAnsi="Candara"/>
        </w:rPr>
        <w:t>1</w:t>
      </w:r>
      <w:r w:rsidR="00E10088" w:rsidRPr="00A8364F">
        <w:rPr>
          <w:rFonts w:ascii="Candara" w:hAnsi="Candara"/>
        </w:rPr>
        <w:t xml:space="preserve"> </w:t>
      </w:r>
      <w:proofErr w:type="gramStart"/>
      <w:r w:rsidR="00E10088" w:rsidRPr="00A8364F">
        <w:rPr>
          <w:rFonts w:ascii="Candara" w:hAnsi="Candara"/>
        </w:rPr>
        <w:t>representatives</w:t>
      </w:r>
      <w:proofErr w:type="gramEnd"/>
      <w:r w:rsidR="00E10088" w:rsidRPr="00A8364F">
        <w:rPr>
          <w:rFonts w:ascii="Candara" w:hAnsi="Candara"/>
        </w:rPr>
        <w:t xml:space="preserve"> from </w:t>
      </w:r>
      <w:r w:rsidR="003A6263">
        <w:rPr>
          <w:rFonts w:ascii="Candara" w:hAnsi="Candara"/>
        </w:rPr>
        <w:t>the Assemblies (</w:t>
      </w:r>
      <w:r w:rsidR="00E10088" w:rsidRPr="00A8364F">
        <w:rPr>
          <w:rFonts w:ascii="Candara" w:hAnsi="Candara"/>
        </w:rPr>
        <w:t xml:space="preserve">UBU Academic Representation, UBU </w:t>
      </w:r>
      <w:r w:rsidR="003A6263">
        <w:rPr>
          <w:rFonts w:ascii="Candara" w:hAnsi="Candara"/>
        </w:rPr>
        <w:t>Activities</w:t>
      </w:r>
      <w:r w:rsidR="00E10088" w:rsidRPr="00A8364F">
        <w:rPr>
          <w:rFonts w:ascii="Candara" w:hAnsi="Candara"/>
        </w:rPr>
        <w:t>, and UBU Sports</w:t>
      </w:r>
      <w:r w:rsidR="003A6263">
        <w:rPr>
          <w:rFonts w:ascii="Candara" w:hAnsi="Candara"/>
        </w:rPr>
        <w:t>)</w:t>
      </w:r>
      <w:r w:rsidR="00E10088" w:rsidRPr="00A8364F">
        <w:rPr>
          <w:rFonts w:ascii="Candara" w:hAnsi="Candara"/>
        </w:rPr>
        <w:t>.</w:t>
      </w:r>
      <w:r w:rsidR="008709AD">
        <w:rPr>
          <w:rFonts w:ascii="Candara" w:hAnsi="Candara"/>
        </w:rPr>
        <w:br/>
      </w:r>
    </w:p>
    <w:p w14:paraId="0656B4DB" w14:textId="667E7198" w:rsidR="00A0616A" w:rsidRPr="00A8364F" w:rsidRDefault="00A0616A" w:rsidP="003F5BAD">
      <w:pPr>
        <w:pStyle w:val="ListParagraph"/>
        <w:numPr>
          <w:ilvl w:val="0"/>
          <w:numId w:val="36"/>
        </w:numPr>
        <w:ind w:left="720"/>
        <w:rPr>
          <w:rFonts w:ascii="Candara" w:hAnsi="Candara"/>
        </w:rPr>
      </w:pPr>
      <w:r w:rsidRPr="00A8364F">
        <w:rPr>
          <w:rFonts w:ascii="Candara" w:hAnsi="Candara"/>
        </w:rPr>
        <w:t xml:space="preserve">All Committees will be open </w:t>
      </w:r>
      <w:r w:rsidR="005669D1" w:rsidRPr="004F48AE">
        <w:rPr>
          <w:rFonts w:ascii="Candara" w:hAnsi="Candara"/>
        </w:rPr>
        <w:t>for</w:t>
      </w:r>
      <w:r w:rsidRPr="004F48AE">
        <w:rPr>
          <w:rFonts w:ascii="Candara" w:hAnsi="Candara"/>
        </w:rPr>
        <w:t xml:space="preserve"> </w:t>
      </w:r>
      <w:r w:rsidRPr="00A8364F">
        <w:rPr>
          <w:rFonts w:ascii="Candara" w:hAnsi="Candara"/>
        </w:rPr>
        <w:t xml:space="preserve">any Member of </w:t>
      </w:r>
      <w:r w:rsidRPr="004F48AE">
        <w:rPr>
          <w:rFonts w:ascii="Candara" w:hAnsi="Candara"/>
        </w:rPr>
        <w:t xml:space="preserve">UBU </w:t>
      </w:r>
      <w:r w:rsidR="005669D1" w:rsidRPr="004F48AE">
        <w:rPr>
          <w:rFonts w:ascii="Candara" w:hAnsi="Candara"/>
        </w:rPr>
        <w:t xml:space="preserve">to attend </w:t>
      </w:r>
      <w:r w:rsidR="005669D1" w:rsidRPr="00A8364F">
        <w:rPr>
          <w:rFonts w:ascii="Candara" w:hAnsi="Candara"/>
        </w:rPr>
        <w:t>so</w:t>
      </w:r>
      <w:r w:rsidRPr="00A8364F">
        <w:rPr>
          <w:rFonts w:ascii="Candara" w:hAnsi="Candara"/>
        </w:rPr>
        <w:t xml:space="preserve"> long as</w:t>
      </w:r>
      <w:r w:rsidR="004F48AE">
        <w:rPr>
          <w:rFonts w:ascii="Candara" w:hAnsi="Candara"/>
        </w:rPr>
        <w:t xml:space="preserve"> they have requested permission from</w:t>
      </w:r>
      <w:r w:rsidRPr="00A8364F">
        <w:rPr>
          <w:rFonts w:ascii="Candara" w:hAnsi="Candara"/>
        </w:rPr>
        <w:t xml:space="preserve"> the </w:t>
      </w:r>
      <w:r w:rsidR="00546E67">
        <w:rPr>
          <w:rFonts w:ascii="Candara" w:hAnsi="Candara"/>
        </w:rPr>
        <w:t>convener</w:t>
      </w:r>
      <w:r w:rsidRPr="00A8364F">
        <w:rPr>
          <w:rFonts w:ascii="Candara" w:hAnsi="Candara"/>
        </w:rPr>
        <w:t xml:space="preserve"> of </w:t>
      </w:r>
      <w:r w:rsidR="00546E67">
        <w:rPr>
          <w:rFonts w:ascii="Candara" w:hAnsi="Candara"/>
        </w:rPr>
        <w:t>the</w:t>
      </w:r>
      <w:r w:rsidRPr="00A8364F">
        <w:rPr>
          <w:rFonts w:ascii="Candara" w:hAnsi="Candara"/>
        </w:rPr>
        <w:t xml:space="preserve"> Committee</w:t>
      </w:r>
      <w:r w:rsidR="00546E67">
        <w:rPr>
          <w:rFonts w:ascii="Candara" w:hAnsi="Candara"/>
        </w:rPr>
        <w:t>.</w:t>
      </w:r>
    </w:p>
    <w:p w14:paraId="4764FBB1" w14:textId="77777777" w:rsidR="00A0616A" w:rsidRPr="00A8364F" w:rsidRDefault="00A0616A" w:rsidP="00552E6F">
      <w:pPr>
        <w:ind w:left="360"/>
        <w:rPr>
          <w:rFonts w:ascii="Candara" w:hAnsi="Candara"/>
        </w:rPr>
      </w:pPr>
    </w:p>
    <w:p w14:paraId="08188FBE" w14:textId="3C4D2A03" w:rsidR="00A0616A" w:rsidRPr="00A8364F" w:rsidRDefault="00546E67" w:rsidP="003F5BAD">
      <w:pPr>
        <w:pStyle w:val="ListParagraph"/>
        <w:numPr>
          <w:ilvl w:val="0"/>
          <w:numId w:val="36"/>
        </w:numPr>
        <w:ind w:left="720"/>
        <w:rPr>
          <w:rFonts w:ascii="Candara" w:hAnsi="Candara"/>
        </w:rPr>
      </w:pPr>
      <w:r>
        <w:rPr>
          <w:rFonts w:ascii="Candara" w:hAnsi="Candara"/>
        </w:rPr>
        <w:t>Conveners</w:t>
      </w:r>
      <w:r w:rsidR="00A0616A" w:rsidRPr="00A8364F">
        <w:rPr>
          <w:rFonts w:ascii="Candara" w:hAnsi="Candara"/>
        </w:rPr>
        <w:t xml:space="preserve"> of Committees will have flexibility in deciding when Committees meet </w:t>
      </w:r>
      <w:r>
        <w:rPr>
          <w:rFonts w:ascii="Candara" w:hAnsi="Candara"/>
        </w:rPr>
        <w:t xml:space="preserve">but this should be </w:t>
      </w:r>
      <w:r w:rsidR="00A0616A" w:rsidRPr="00A8364F">
        <w:rPr>
          <w:rFonts w:ascii="Candara" w:hAnsi="Candara"/>
        </w:rPr>
        <w:t xml:space="preserve">at least </w:t>
      </w:r>
      <w:r>
        <w:rPr>
          <w:rFonts w:ascii="Candara" w:hAnsi="Candara"/>
        </w:rPr>
        <w:t>four times per semester, approximately monthly.</w:t>
      </w:r>
    </w:p>
    <w:p w14:paraId="314F28B7" w14:textId="77777777" w:rsidR="00A0616A" w:rsidRPr="00A8364F" w:rsidRDefault="00A0616A" w:rsidP="00552E6F">
      <w:pPr>
        <w:ind w:left="360"/>
        <w:rPr>
          <w:rFonts w:ascii="Candara" w:hAnsi="Candara"/>
        </w:rPr>
      </w:pPr>
    </w:p>
    <w:p w14:paraId="44D9D344" w14:textId="480E0C33" w:rsidR="00A0616A" w:rsidRPr="00546E67" w:rsidRDefault="00A0616A" w:rsidP="003F5BAD">
      <w:pPr>
        <w:pStyle w:val="ListParagraph"/>
        <w:numPr>
          <w:ilvl w:val="0"/>
          <w:numId w:val="36"/>
        </w:numPr>
        <w:ind w:left="720"/>
        <w:rPr>
          <w:rFonts w:ascii="Candara" w:hAnsi="Candara"/>
        </w:rPr>
      </w:pPr>
      <w:r w:rsidRPr="00A8364F">
        <w:rPr>
          <w:rFonts w:ascii="Candara" w:hAnsi="Candara"/>
        </w:rPr>
        <w:t xml:space="preserve">All Sub-committees must report back to UBU Council </w:t>
      </w:r>
      <w:proofErr w:type="gramStart"/>
      <w:r w:rsidRPr="00A8364F">
        <w:rPr>
          <w:rFonts w:ascii="Candara" w:hAnsi="Candara"/>
        </w:rPr>
        <w:t>on a monthly basis</w:t>
      </w:r>
      <w:proofErr w:type="gramEnd"/>
      <w:r w:rsidR="00546E67">
        <w:rPr>
          <w:rFonts w:ascii="Candara" w:hAnsi="Candara"/>
        </w:rPr>
        <w:t xml:space="preserve">. </w:t>
      </w:r>
      <w:r w:rsidR="00552E6F" w:rsidRPr="00546E67">
        <w:rPr>
          <w:rFonts w:ascii="Candara" w:hAnsi="Candara"/>
        </w:rPr>
        <w:t>This may be submitted as part of the report of the convening Sabbatical Officer.</w:t>
      </w:r>
    </w:p>
    <w:p w14:paraId="35B44E68" w14:textId="77777777" w:rsidR="00552E6F" w:rsidRPr="00A8364F" w:rsidRDefault="00552E6F" w:rsidP="00552E6F">
      <w:pPr>
        <w:ind w:left="360"/>
        <w:rPr>
          <w:rFonts w:ascii="Candara" w:hAnsi="Candara"/>
        </w:rPr>
      </w:pPr>
    </w:p>
    <w:p w14:paraId="738AA8EC" w14:textId="63F8A4BD" w:rsidR="00A0616A" w:rsidRPr="00546E67" w:rsidRDefault="00A0616A" w:rsidP="003F5BAD">
      <w:pPr>
        <w:pStyle w:val="ListParagraph"/>
        <w:numPr>
          <w:ilvl w:val="0"/>
          <w:numId w:val="36"/>
        </w:numPr>
        <w:ind w:left="720"/>
        <w:rPr>
          <w:rFonts w:ascii="Candara" w:hAnsi="Candara"/>
        </w:rPr>
      </w:pPr>
      <w:proofErr w:type="gramStart"/>
      <w:r w:rsidRPr="00A8364F">
        <w:rPr>
          <w:rFonts w:ascii="Candara" w:hAnsi="Candara"/>
        </w:rPr>
        <w:t>In order to</w:t>
      </w:r>
      <w:proofErr w:type="gramEnd"/>
      <w:r w:rsidRPr="00A8364F">
        <w:rPr>
          <w:rFonts w:ascii="Candara" w:hAnsi="Candara"/>
        </w:rPr>
        <w:t xml:space="preserve"> maintain impartiality and fairness of the UBU Council, the UBU Chair of Council is not to be a</w:t>
      </w:r>
      <w:r w:rsidR="00552E6F" w:rsidRPr="00A8364F">
        <w:rPr>
          <w:rFonts w:ascii="Candara" w:hAnsi="Candara"/>
        </w:rPr>
        <w:t xml:space="preserve"> part of any committees</w:t>
      </w:r>
      <w:r w:rsidR="00552E6F" w:rsidRPr="00546E67">
        <w:rPr>
          <w:rFonts w:ascii="Candara" w:hAnsi="Candara"/>
        </w:rPr>
        <w:t xml:space="preserve">, </w:t>
      </w:r>
      <w:proofErr w:type="gramStart"/>
      <w:r w:rsidR="00552E6F" w:rsidRPr="00546E67">
        <w:rPr>
          <w:rFonts w:ascii="Candara" w:hAnsi="Candara"/>
        </w:rPr>
        <w:t>with the exception of</w:t>
      </w:r>
      <w:proofErr w:type="gramEnd"/>
      <w:r w:rsidR="00552E6F" w:rsidRPr="00546E67">
        <w:rPr>
          <w:rFonts w:ascii="Candara" w:hAnsi="Candara"/>
        </w:rPr>
        <w:t xml:space="preserve"> the Council Advisory Committee.</w:t>
      </w:r>
    </w:p>
    <w:p w14:paraId="297F620B" w14:textId="77777777" w:rsidR="00A0616A" w:rsidRPr="00A8364F" w:rsidRDefault="00A0616A" w:rsidP="00A0616A">
      <w:pPr>
        <w:rPr>
          <w:rFonts w:ascii="Candara" w:hAnsi="Candara"/>
        </w:rPr>
      </w:pPr>
    </w:p>
    <w:p w14:paraId="448E3395" w14:textId="77777777" w:rsidR="00E10641" w:rsidRDefault="00E10641">
      <w:pPr>
        <w:spacing w:after="200" w:line="276" w:lineRule="auto"/>
        <w:rPr>
          <w:rFonts w:ascii="Candara" w:eastAsiaTheme="majorEastAsia" w:hAnsi="Candara" w:cs="Arial"/>
          <w:b/>
          <w:bCs/>
          <w:szCs w:val="20"/>
        </w:rPr>
      </w:pPr>
      <w:bookmarkStart w:id="35" w:name="_Toc427671016"/>
      <w:r>
        <w:rPr>
          <w:rFonts w:ascii="Candara" w:hAnsi="Candara" w:cs="Arial"/>
          <w:szCs w:val="20"/>
        </w:rPr>
        <w:br w:type="page"/>
      </w:r>
    </w:p>
    <w:p w14:paraId="16E100A9" w14:textId="1F7F996E" w:rsidR="00A0616A" w:rsidRDefault="00A0616A" w:rsidP="00A0616A">
      <w:pPr>
        <w:pStyle w:val="Heading2"/>
        <w:spacing w:before="0"/>
        <w:rPr>
          <w:rFonts w:ascii="Candara" w:hAnsi="Candara" w:cs="Arial"/>
          <w:color w:val="auto"/>
          <w:sz w:val="20"/>
          <w:szCs w:val="20"/>
        </w:rPr>
      </w:pPr>
      <w:r w:rsidRPr="00A8364F">
        <w:rPr>
          <w:rFonts w:ascii="Candara" w:hAnsi="Candara" w:cs="Arial"/>
          <w:color w:val="auto"/>
          <w:sz w:val="20"/>
          <w:szCs w:val="20"/>
        </w:rPr>
        <w:lastRenderedPageBreak/>
        <w:t>B</w:t>
      </w:r>
      <w:r w:rsidR="00D53807" w:rsidRPr="00A8364F">
        <w:rPr>
          <w:rFonts w:ascii="Candara" w:hAnsi="Candara" w:cs="Arial"/>
          <w:color w:val="auto"/>
          <w:sz w:val="20"/>
          <w:szCs w:val="20"/>
        </w:rPr>
        <w:t>:</w:t>
      </w:r>
      <w:r w:rsidRPr="00A8364F">
        <w:rPr>
          <w:rFonts w:ascii="Candara" w:hAnsi="Candara" w:cs="Arial"/>
          <w:color w:val="auto"/>
          <w:sz w:val="20"/>
          <w:szCs w:val="20"/>
        </w:rPr>
        <w:t xml:space="preserve"> Specific Committees:</w:t>
      </w:r>
      <w:bookmarkEnd w:id="35"/>
    </w:p>
    <w:p w14:paraId="7D2DE075" w14:textId="77777777" w:rsidR="00732E2D" w:rsidRPr="00732E2D" w:rsidRDefault="00732E2D" w:rsidP="00732E2D"/>
    <w:p w14:paraId="2683D042" w14:textId="1206792C" w:rsidR="005669D1" w:rsidRPr="00A8364F" w:rsidRDefault="005669D1" w:rsidP="005669D1">
      <w:pPr>
        <w:pStyle w:val="Heading3"/>
        <w:spacing w:before="0" w:after="0"/>
        <w:rPr>
          <w:rFonts w:ascii="Candara" w:hAnsi="Candara"/>
          <w:sz w:val="20"/>
          <w:szCs w:val="20"/>
          <w:u w:val="single"/>
        </w:rPr>
      </w:pPr>
      <w:r w:rsidRPr="00A8364F">
        <w:rPr>
          <w:rFonts w:ascii="Candara" w:hAnsi="Candara"/>
          <w:color w:val="215868" w:themeColor="accent5" w:themeShade="80"/>
          <w:sz w:val="20"/>
          <w:szCs w:val="20"/>
          <w:u w:val="single"/>
        </w:rPr>
        <w:t>Council Advisory Committee</w:t>
      </w:r>
      <w:r w:rsidR="00732E2D">
        <w:rPr>
          <w:rFonts w:ascii="Candara" w:hAnsi="Candara"/>
          <w:color w:val="215868" w:themeColor="accent5" w:themeShade="80"/>
          <w:sz w:val="20"/>
          <w:szCs w:val="20"/>
          <w:u w:val="single"/>
        </w:rPr>
        <w:br/>
      </w:r>
    </w:p>
    <w:p w14:paraId="29D9364A" w14:textId="1D38FFEA" w:rsidR="005669D1" w:rsidRPr="00732E2D" w:rsidRDefault="000562CA" w:rsidP="003F5BAD">
      <w:pPr>
        <w:pStyle w:val="Heading3"/>
        <w:numPr>
          <w:ilvl w:val="0"/>
          <w:numId w:val="23"/>
        </w:numPr>
        <w:spacing w:before="0" w:after="0"/>
        <w:rPr>
          <w:rFonts w:ascii="Candara" w:hAnsi="Candara"/>
          <w:sz w:val="20"/>
          <w:szCs w:val="20"/>
        </w:rPr>
      </w:pPr>
      <w:r>
        <w:rPr>
          <w:rFonts w:ascii="Candara" w:hAnsi="Candara"/>
          <w:sz w:val="20"/>
          <w:szCs w:val="20"/>
        </w:rPr>
        <w:t>Overview</w:t>
      </w:r>
    </w:p>
    <w:p w14:paraId="70C01736" w14:textId="729FB67E" w:rsidR="005669D1" w:rsidRPr="00732E2D" w:rsidRDefault="005669D1" w:rsidP="003F5BAD">
      <w:pPr>
        <w:pStyle w:val="ListParagraph"/>
        <w:numPr>
          <w:ilvl w:val="1"/>
          <w:numId w:val="23"/>
        </w:numPr>
        <w:rPr>
          <w:rFonts w:ascii="Candara" w:hAnsi="Candara" w:cs="Arial"/>
          <w:bCs/>
          <w:szCs w:val="20"/>
        </w:rPr>
      </w:pPr>
      <w:r w:rsidRPr="00732E2D">
        <w:rPr>
          <w:rFonts w:ascii="Candara" w:hAnsi="Candara" w:cs="Arial"/>
          <w:bCs/>
          <w:szCs w:val="20"/>
        </w:rPr>
        <w:t>Council Advisory Committee is constituted exactly as descr</w:t>
      </w:r>
      <w:r w:rsidR="00732E2D">
        <w:rPr>
          <w:rFonts w:ascii="Candara" w:hAnsi="Candara" w:cs="Arial"/>
          <w:bCs/>
          <w:szCs w:val="20"/>
        </w:rPr>
        <w:t>ibed in the main Council By-Law (article</w:t>
      </w:r>
      <w:r w:rsidR="00A216CD">
        <w:rPr>
          <w:rFonts w:ascii="Candara" w:hAnsi="Candara" w:cs="Arial"/>
          <w:bCs/>
          <w:szCs w:val="20"/>
        </w:rPr>
        <w:t xml:space="preserve"> </w:t>
      </w:r>
      <w:r w:rsidR="00A216CD">
        <w:rPr>
          <w:rFonts w:ascii="Candara" w:hAnsi="Candara" w:cs="Arial"/>
          <w:bCs/>
          <w:szCs w:val="20"/>
        </w:rPr>
        <w:fldChar w:fldCharType="begin"/>
      </w:r>
      <w:r w:rsidR="00A216CD">
        <w:rPr>
          <w:rFonts w:ascii="Candara" w:hAnsi="Candara" w:cs="Arial"/>
          <w:bCs/>
          <w:szCs w:val="20"/>
        </w:rPr>
        <w:instrText xml:space="preserve"> REF _Ref126746512 \r \h </w:instrText>
      </w:r>
      <w:r w:rsidR="00A216CD">
        <w:rPr>
          <w:rFonts w:ascii="Candara" w:hAnsi="Candara" w:cs="Arial"/>
          <w:bCs/>
          <w:szCs w:val="20"/>
        </w:rPr>
      </w:r>
      <w:r w:rsidR="00A216CD">
        <w:rPr>
          <w:rFonts w:ascii="Candara" w:hAnsi="Candara" w:cs="Arial"/>
          <w:bCs/>
          <w:szCs w:val="20"/>
        </w:rPr>
        <w:fldChar w:fldCharType="separate"/>
      </w:r>
      <w:r w:rsidR="00A216CD">
        <w:rPr>
          <w:rFonts w:ascii="Candara" w:hAnsi="Candara" w:cs="Arial"/>
          <w:bCs/>
          <w:szCs w:val="20"/>
        </w:rPr>
        <w:t>1.5</w:t>
      </w:r>
      <w:r w:rsidR="00A216CD">
        <w:rPr>
          <w:rFonts w:ascii="Candara" w:hAnsi="Candara" w:cs="Arial"/>
          <w:bCs/>
          <w:szCs w:val="20"/>
        </w:rPr>
        <w:fldChar w:fldCharType="end"/>
      </w:r>
      <w:r w:rsidRPr="00732E2D">
        <w:rPr>
          <w:rFonts w:ascii="Candara" w:hAnsi="Candara" w:cs="Arial"/>
          <w:bCs/>
          <w:szCs w:val="20"/>
        </w:rPr>
        <w:t xml:space="preserve">) </w:t>
      </w:r>
    </w:p>
    <w:p w14:paraId="0336D650" w14:textId="1D633513" w:rsidR="005669D1" w:rsidRDefault="005669D1" w:rsidP="00A0616A">
      <w:pPr>
        <w:rPr>
          <w:rFonts w:ascii="Candara" w:hAnsi="Candara"/>
        </w:rPr>
      </w:pPr>
    </w:p>
    <w:p w14:paraId="01F7D433" w14:textId="37498878" w:rsidR="00094469" w:rsidRDefault="00094469">
      <w:pPr>
        <w:spacing w:after="200" w:line="276" w:lineRule="auto"/>
        <w:rPr>
          <w:rFonts w:ascii="Candara" w:hAnsi="Candara"/>
        </w:rPr>
      </w:pPr>
      <w:r>
        <w:rPr>
          <w:rFonts w:ascii="Candara" w:hAnsi="Candara"/>
        </w:rPr>
        <w:br w:type="page"/>
      </w:r>
    </w:p>
    <w:p w14:paraId="34E3D8A3" w14:textId="663D6ACE" w:rsidR="00A0616A" w:rsidRPr="00A8364F" w:rsidRDefault="00A0616A" w:rsidP="00A0616A">
      <w:pPr>
        <w:pStyle w:val="Heading3"/>
        <w:spacing w:before="0" w:after="0"/>
        <w:rPr>
          <w:rFonts w:ascii="Candara" w:hAnsi="Candara"/>
          <w:color w:val="215868" w:themeColor="accent5" w:themeShade="80"/>
          <w:sz w:val="20"/>
          <w:szCs w:val="20"/>
          <w:u w:val="single"/>
        </w:rPr>
      </w:pPr>
      <w:bookmarkStart w:id="36" w:name="_Toc427671017"/>
      <w:r w:rsidRPr="00A8364F">
        <w:rPr>
          <w:rFonts w:ascii="Candara" w:hAnsi="Candara"/>
          <w:color w:val="215868" w:themeColor="accent5" w:themeShade="80"/>
          <w:sz w:val="20"/>
          <w:szCs w:val="20"/>
          <w:u w:val="single"/>
        </w:rPr>
        <w:lastRenderedPageBreak/>
        <w:t>Raise and Give (RAG) Committee</w:t>
      </w:r>
      <w:bookmarkEnd w:id="36"/>
    </w:p>
    <w:p w14:paraId="73DE3A5D" w14:textId="3D5281C8" w:rsidR="00A0616A" w:rsidRDefault="00A0616A" w:rsidP="00094469">
      <w:pPr>
        <w:pStyle w:val="Heading3"/>
        <w:spacing w:before="0" w:after="0"/>
        <w:ind w:left="360"/>
        <w:rPr>
          <w:rFonts w:ascii="Candara" w:hAnsi="Candara"/>
          <w:b w:val="0"/>
          <w:i/>
          <w:strike/>
          <w:color w:val="E36C0A" w:themeColor="accent6" w:themeShade="BF"/>
          <w:sz w:val="20"/>
          <w:szCs w:val="20"/>
        </w:rPr>
      </w:pPr>
      <w:bookmarkStart w:id="37" w:name="_Toc427671018"/>
    </w:p>
    <w:p w14:paraId="67A885A4" w14:textId="403CBC78" w:rsidR="00094469" w:rsidRPr="00094469" w:rsidRDefault="0005315A" w:rsidP="003A0EF2">
      <w:pPr>
        <w:numPr>
          <w:ilvl w:val="0"/>
          <w:numId w:val="38"/>
        </w:numPr>
        <w:rPr>
          <w:rFonts w:ascii="Candara" w:hAnsi="Candara"/>
        </w:rPr>
      </w:pPr>
      <w:r>
        <w:rPr>
          <w:rFonts w:ascii="Candara" w:hAnsi="Candara"/>
          <w:b/>
        </w:rPr>
        <w:t xml:space="preserve">Elected and managed </w:t>
      </w:r>
      <w:r w:rsidR="008709AD">
        <w:rPr>
          <w:rFonts w:ascii="Candara" w:hAnsi="Candara"/>
          <w:b/>
        </w:rPr>
        <w:t>separately</w:t>
      </w:r>
      <w:r>
        <w:rPr>
          <w:rFonts w:ascii="Candara" w:hAnsi="Candara"/>
          <w:b/>
        </w:rPr>
        <w:t xml:space="preserve"> from other committees. </w:t>
      </w:r>
      <w:r w:rsidR="003A0EF2">
        <w:rPr>
          <w:rFonts w:ascii="Candara" w:hAnsi="Candara"/>
          <w:b/>
        </w:rPr>
        <w:t xml:space="preserve">See separate </w:t>
      </w:r>
      <w:r>
        <w:rPr>
          <w:rFonts w:ascii="Candara" w:hAnsi="Candara"/>
          <w:b/>
        </w:rPr>
        <w:t>By-Law.</w:t>
      </w:r>
    </w:p>
    <w:p w14:paraId="2F71E657" w14:textId="31B10CE8" w:rsidR="00A0616A" w:rsidRPr="00A8364F" w:rsidRDefault="00A0616A" w:rsidP="00A0616A">
      <w:pPr>
        <w:rPr>
          <w:rFonts w:ascii="Candara" w:hAnsi="Candara"/>
        </w:rPr>
      </w:pPr>
    </w:p>
    <w:p w14:paraId="0CCBF612" w14:textId="77777777" w:rsidR="00E10641" w:rsidRDefault="00E10641">
      <w:pPr>
        <w:spacing w:after="200" w:line="276" w:lineRule="auto"/>
        <w:rPr>
          <w:rFonts w:ascii="Candara" w:hAnsi="Candara" w:cs="Arial"/>
          <w:b/>
          <w:bCs/>
          <w:color w:val="215868" w:themeColor="accent5" w:themeShade="80"/>
          <w:szCs w:val="20"/>
          <w:u w:val="single"/>
        </w:rPr>
      </w:pPr>
      <w:r>
        <w:rPr>
          <w:rFonts w:ascii="Candara" w:hAnsi="Candara"/>
          <w:color w:val="215868" w:themeColor="accent5" w:themeShade="80"/>
          <w:szCs w:val="20"/>
          <w:u w:val="single"/>
        </w:rPr>
        <w:br w:type="page"/>
      </w:r>
    </w:p>
    <w:p w14:paraId="056E942C" w14:textId="77777777" w:rsidR="008709AD" w:rsidRPr="002209DD" w:rsidRDefault="008709AD" w:rsidP="008709AD">
      <w:pPr>
        <w:pStyle w:val="Heading3"/>
        <w:spacing w:before="0" w:after="0"/>
        <w:rPr>
          <w:rFonts w:ascii="Candara" w:hAnsi="Candara"/>
          <w:color w:val="215868" w:themeColor="accent5" w:themeShade="80"/>
          <w:sz w:val="20"/>
          <w:szCs w:val="20"/>
          <w:u w:val="single"/>
        </w:rPr>
      </w:pPr>
      <w:r w:rsidRPr="002209DD">
        <w:rPr>
          <w:rFonts w:ascii="Candara" w:hAnsi="Candara"/>
          <w:color w:val="215868" w:themeColor="accent5" w:themeShade="80"/>
          <w:sz w:val="20"/>
          <w:szCs w:val="20"/>
          <w:u w:val="single"/>
        </w:rPr>
        <w:lastRenderedPageBreak/>
        <w:t>Elections Committee</w:t>
      </w:r>
      <w:r>
        <w:rPr>
          <w:rFonts w:ascii="Candara" w:hAnsi="Candara"/>
          <w:color w:val="215868" w:themeColor="accent5" w:themeShade="80"/>
          <w:sz w:val="20"/>
          <w:szCs w:val="20"/>
          <w:u w:val="single"/>
        </w:rPr>
        <w:br/>
      </w:r>
    </w:p>
    <w:p w14:paraId="7E371FCA" w14:textId="77777777" w:rsidR="008709AD" w:rsidRPr="0005315A" w:rsidRDefault="008709AD" w:rsidP="008709AD">
      <w:pPr>
        <w:pStyle w:val="Heading3"/>
        <w:numPr>
          <w:ilvl w:val="0"/>
          <w:numId w:val="26"/>
        </w:numPr>
        <w:spacing w:before="0" w:after="0"/>
        <w:rPr>
          <w:rFonts w:ascii="Candara" w:hAnsi="Candara"/>
          <w:sz w:val="20"/>
          <w:szCs w:val="20"/>
        </w:rPr>
      </w:pPr>
      <w:r>
        <w:rPr>
          <w:rFonts w:ascii="Candara" w:hAnsi="Candara"/>
          <w:sz w:val="20"/>
          <w:szCs w:val="20"/>
        </w:rPr>
        <w:t>No longer a Committee of Council, but now of the Trustee Board. See separate By-Law.</w:t>
      </w:r>
    </w:p>
    <w:p w14:paraId="23CB9759" w14:textId="77777777" w:rsidR="008709AD" w:rsidRPr="002209DD" w:rsidRDefault="008709AD" w:rsidP="008709AD">
      <w:pPr>
        <w:rPr>
          <w:rFonts w:ascii="Candara" w:hAnsi="Candara"/>
        </w:rPr>
      </w:pPr>
    </w:p>
    <w:p w14:paraId="17C897A7" w14:textId="1BBD0C71" w:rsidR="008709AD" w:rsidRDefault="008709AD">
      <w:pPr>
        <w:spacing w:after="200" w:line="276" w:lineRule="auto"/>
        <w:rPr>
          <w:rFonts w:ascii="Candara" w:hAnsi="Candara" w:cs="Arial"/>
          <w:b/>
          <w:bCs/>
          <w:color w:val="215868" w:themeColor="accent5" w:themeShade="80"/>
          <w:szCs w:val="20"/>
          <w:u w:val="single"/>
        </w:rPr>
      </w:pPr>
      <w:r>
        <w:rPr>
          <w:rFonts w:ascii="Candara" w:hAnsi="Candara"/>
          <w:color w:val="215868" w:themeColor="accent5" w:themeShade="80"/>
          <w:szCs w:val="20"/>
          <w:u w:val="single"/>
        </w:rPr>
        <w:br w:type="page"/>
      </w:r>
    </w:p>
    <w:p w14:paraId="3F9E684E" w14:textId="1231B3BA" w:rsidR="00A0616A" w:rsidRPr="00A8364F" w:rsidRDefault="00A0616A" w:rsidP="00A0616A">
      <w:pPr>
        <w:pStyle w:val="Heading3"/>
        <w:spacing w:before="0" w:after="0"/>
        <w:rPr>
          <w:rFonts w:ascii="Candara" w:hAnsi="Candara"/>
          <w:color w:val="215868" w:themeColor="accent5" w:themeShade="80"/>
          <w:sz w:val="20"/>
          <w:szCs w:val="20"/>
          <w:u w:val="single"/>
        </w:rPr>
      </w:pPr>
      <w:r w:rsidRPr="00A8364F">
        <w:rPr>
          <w:rFonts w:ascii="Candara" w:hAnsi="Candara"/>
          <w:color w:val="215868" w:themeColor="accent5" w:themeShade="80"/>
          <w:sz w:val="20"/>
          <w:szCs w:val="20"/>
          <w:u w:val="single"/>
        </w:rPr>
        <w:lastRenderedPageBreak/>
        <w:t>Campaigns Committee</w:t>
      </w:r>
      <w:bookmarkEnd w:id="37"/>
    </w:p>
    <w:p w14:paraId="237E4A17" w14:textId="77777777" w:rsidR="00A0616A" w:rsidRPr="002209DD" w:rsidRDefault="00A0616A" w:rsidP="00A0616A">
      <w:pPr>
        <w:tabs>
          <w:tab w:val="num" w:pos="360"/>
        </w:tabs>
        <w:ind w:left="360" w:hanging="360"/>
        <w:rPr>
          <w:rFonts w:ascii="Candara" w:hAnsi="Candara"/>
        </w:rPr>
      </w:pPr>
    </w:p>
    <w:p w14:paraId="3EED27C0" w14:textId="77777777" w:rsidR="00A0616A" w:rsidRPr="002209DD" w:rsidRDefault="00A0616A" w:rsidP="003F5BAD">
      <w:pPr>
        <w:pStyle w:val="Heading3"/>
        <w:numPr>
          <w:ilvl w:val="0"/>
          <w:numId w:val="24"/>
        </w:numPr>
        <w:spacing w:before="0" w:after="0"/>
        <w:rPr>
          <w:rFonts w:ascii="Candara" w:hAnsi="Candara"/>
          <w:sz w:val="20"/>
          <w:szCs w:val="20"/>
        </w:rPr>
      </w:pPr>
      <w:r w:rsidRPr="002209DD">
        <w:rPr>
          <w:rFonts w:ascii="Candara" w:hAnsi="Candara"/>
          <w:sz w:val="20"/>
          <w:szCs w:val="20"/>
        </w:rPr>
        <w:t>Objectives</w:t>
      </w:r>
    </w:p>
    <w:p w14:paraId="2B1AD0F6" w14:textId="627FC839" w:rsidR="00A0616A" w:rsidRPr="002209DD" w:rsidRDefault="00886138" w:rsidP="003F5BAD">
      <w:pPr>
        <w:pStyle w:val="Heading3"/>
        <w:numPr>
          <w:ilvl w:val="1"/>
          <w:numId w:val="24"/>
        </w:numPr>
        <w:spacing w:before="0" w:after="0"/>
        <w:rPr>
          <w:rFonts w:ascii="Candara" w:hAnsi="Candara"/>
          <w:b w:val="0"/>
          <w:sz w:val="20"/>
          <w:szCs w:val="20"/>
        </w:rPr>
      </w:pPr>
      <w:r>
        <w:rPr>
          <w:rFonts w:ascii="Candara" w:hAnsi="Candara"/>
          <w:b w:val="0"/>
          <w:sz w:val="20"/>
          <w:szCs w:val="20"/>
        </w:rPr>
        <w:t>To r</w:t>
      </w:r>
      <w:r w:rsidR="00A0616A" w:rsidRPr="002209DD">
        <w:rPr>
          <w:rFonts w:ascii="Candara" w:hAnsi="Candara"/>
          <w:b w:val="0"/>
          <w:sz w:val="20"/>
          <w:szCs w:val="20"/>
        </w:rPr>
        <w:t xml:space="preserve">aise awareness </w:t>
      </w:r>
      <w:r>
        <w:rPr>
          <w:rFonts w:ascii="Candara" w:hAnsi="Candara"/>
          <w:b w:val="0"/>
          <w:sz w:val="20"/>
          <w:szCs w:val="20"/>
        </w:rPr>
        <w:t xml:space="preserve">within the student body </w:t>
      </w:r>
      <w:r w:rsidR="00A0616A" w:rsidRPr="002209DD">
        <w:rPr>
          <w:rFonts w:ascii="Candara" w:hAnsi="Candara"/>
          <w:b w:val="0"/>
          <w:sz w:val="20"/>
          <w:szCs w:val="20"/>
        </w:rPr>
        <w:t xml:space="preserve">about local, national and international issues </w:t>
      </w:r>
      <w:r>
        <w:rPr>
          <w:rFonts w:ascii="Candara" w:hAnsi="Candara"/>
          <w:b w:val="0"/>
          <w:sz w:val="20"/>
          <w:szCs w:val="20"/>
        </w:rPr>
        <w:t>that are in line with UBU Policy, including NUS Policy whilst UBU is affiliated to NUS.</w:t>
      </w:r>
    </w:p>
    <w:p w14:paraId="3ECF2989" w14:textId="77777777" w:rsidR="00A0616A" w:rsidRPr="002209DD" w:rsidRDefault="00A0616A" w:rsidP="00A0616A">
      <w:pPr>
        <w:pStyle w:val="Heading3"/>
        <w:spacing w:before="0" w:after="0"/>
        <w:ind w:left="792"/>
        <w:rPr>
          <w:rFonts w:ascii="Candara" w:hAnsi="Candara"/>
          <w:b w:val="0"/>
          <w:sz w:val="20"/>
          <w:szCs w:val="20"/>
        </w:rPr>
      </w:pPr>
    </w:p>
    <w:p w14:paraId="2C794124" w14:textId="5B311B02" w:rsidR="00A0616A" w:rsidRPr="002209DD" w:rsidRDefault="00A0616A" w:rsidP="003F5BAD">
      <w:pPr>
        <w:pStyle w:val="Heading3"/>
        <w:numPr>
          <w:ilvl w:val="1"/>
          <w:numId w:val="24"/>
        </w:numPr>
        <w:spacing w:before="0" w:after="0"/>
        <w:rPr>
          <w:rFonts w:ascii="Candara" w:hAnsi="Candara"/>
          <w:b w:val="0"/>
          <w:sz w:val="20"/>
          <w:szCs w:val="20"/>
        </w:rPr>
      </w:pPr>
      <w:r w:rsidRPr="002209DD">
        <w:rPr>
          <w:rFonts w:ascii="Candara" w:hAnsi="Candara"/>
          <w:b w:val="0"/>
          <w:sz w:val="20"/>
          <w:szCs w:val="20"/>
        </w:rPr>
        <w:t>To raise the profile of student campaigning in the Bradford region</w:t>
      </w:r>
      <w:r w:rsidR="00886138">
        <w:rPr>
          <w:rFonts w:ascii="Candara" w:hAnsi="Candara"/>
          <w:b w:val="0"/>
          <w:sz w:val="20"/>
          <w:szCs w:val="20"/>
        </w:rPr>
        <w:t>.</w:t>
      </w:r>
    </w:p>
    <w:p w14:paraId="42C4C9C9" w14:textId="77777777" w:rsidR="00A0616A" w:rsidRPr="002209DD" w:rsidRDefault="00A0616A" w:rsidP="00A0616A">
      <w:pPr>
        <w:rPr>
          <w:rFonts w:ascii="Candara" w:hAnsi="Candara"/>
        </w:rPr>
      </w:pPr>
    </w:p>
    <w:p w14:paraId="127DF758" w14:textId="05E5EF93" w:rsidR="00A0616A" w:rsidRPr="002209DD" w:rsidRDefault="00A0616A" w:rsidP="003F5BAD">
      <w:pPr>
        <w:pStyle w:val="Heading3"/>
        <w:numPr>
          <w:ilvl w:val="1"/>
          <w:numId w:val="24"/>
        </w:numPr>
        <w:spacing w:before="0" w:after="0"/>
        <w:rPr>
          <w:rFonts w:ascii="Candara" w:hAnsi="Candara"/>
          <w:b w:val="0"/>
          <w:sz w:val="20"/>
          <w:szCs w:val="20"/>
        </w:rPr>
      </w:pPr>
      <w:r w:rsidRPr="002209DD">
        <w:rPr>
          <w:rFonts w:ascii="Candara" w:hAnsi="Candara"/>
          <w:b w:val="0"/>
          <w:sz w:val="20"/>
          <w:szCs w:val="20"/>
        </w:rPr>
        <w:t>To provide guidance and support other groups wishing to organise campaigns</w:t>
      </w:r>
      <w:r w:rsidR="00886138">
        <w:rPr>
          <w:rFonts w:ascii="Candara" w:hAnsi="Candara"/>
          <w:b w:val="0"/>
          <w:sz w:val="20"/>
          <w:szCs w:val="20"/>
        </w:rPr>
        <w:t>.</w:t>
      </w:r>
    </w:p>
    <w:p w14:paraId="05869DD9" w14:textId="77777777" w:rsidR="00A0616A" w:rsidRPr="002209DD" w:rsidRDefault="00A0616A" w:rsidP="00A0616A">
      <w:pPr>
        <w:rPr>
          <w:rFonts w:ascii="Candara" w:hAnsi="Candara"/>
        </w:rPr>
      </w:pPr>
    </w:p>
    <w:p w14:paraId="18624E20" w14:textId="354C5919" w:rsidR="00A0616A" w:rsidRPr="002209DD" w:rsidRDefault="00886138" w:rsidP="003F5BAD">
      <w:pPr>
        <w:pStyle w:val="Heading3"/>
        <w:numPr>
          <w:ilvl w:val="1"/>
          <w:numId w:val="24"/>
        </w:numPr>
        <w:spacing w:before="0" w:after="0"/>
        <w:rPr>
          <w:rFonts w:ascii="Candara" w:hAnsi="Candara"/>
          <w:sz w:val="20"/>
          <w:szCs w:val="20"/>
        </w:rPr>
      </w:pPr>
      <w:r>
        <w:rPr>
          <w:rFonts w:ascii="Candara" w:hAnsi="Candara"/>
          <w:b w:val="0"/>
          <w:sz w:val="20"/>
          <w:szCs w:val="20"/>
        </w:rPr>
        <w:t>To r</w:t>
      </w:r>
      <w:r w:rsidR="00A0616A" w:rsidRPr="00886138">
        <w:rPr>
          <w:rFonts w:ascii="Candara" w:hAnsi="Candara"/>
          <w:b w:val="0"/>
          <w:sz w:val="20"/>
          <w:szCs w:val="20"/>
        </w:rPr>
        <w:t xml:space="preserve">un campaigns </w:t>
      </w:r>
      <w:r>
        <w:rPr>
          <w:rFonts w:ascii="Candara" w:hAnsi="Candara"/>
          <w:b w:val="0"/>
          <w:sz w:val="20"/>
          <w:szCs w:val="20"/>
        </w:rPr>
        <w:t xml:space="preserve">that have been </w:t>
      </w:r>
      <w:r w:rsidR="00A0616A" w:rsidRPr="00886138">
        <w:rPr>
          <w:rFonts w:ascii="Candara" w:hAnsi="Candara"/>
          <w:b w:val="0"/>
          <w:sz w:val="20"/>
          <w:szCs w:val="20"/>
        </w:rPr>
        <w:t>mandate</w:t>
      </w:r>
      <w:r>
        <w:rPr>
          <w:rFonts w:ascii="Candara" w:hAnsi="Candara"/>
          <w:b w:val="0"/>
          <w:sz w:val="20"/>
          <w:szCs w:val="20"/>
        </w:rPr>
        <w:t>d through UBU Council, seeking to involve UBU Council Members and all UBU Members.</w:t>
      </w:r>
    </w:p>
    <w:p w14:paraId="0E5BCF42" w14:textId="79BB297E" w:rsidR="00A0616A" w:rsidRPr="002209DD" w:rsidRDefault="00A0616A" w:rsidP="00A0616A">
      <w:pPr>
        <w:tabs>
          <w:tab w:val="num" w:pos="360"/>
        </w:tabs>
        <w:ind w:left="360" w:hanging="360"/>
        <w:rPr>
          <w:rFonts w:ascii="Candara" w:hAnsi="Candara"/>
          <w:sz w:val="24"/>
        </w:rPr>
      </w:pPr>
    </w:p>
    <w:p w14:paraId="732AE234" w14:textId="4CCDC693" w:rsidR="00A0616A" w:rsidRPr="002209DD" w:rsidRDefault="00E56EDB" w:rsidP="003F5BAD">
      <w:pPr>
        <w:pStyle w:val="Heading3"/>
        <w:numPr>
          <w:ilvl w:val="0"/>
          <w:numId w:val="24"/>
        </w:numPr>
        <w:spacing w:before="0" w:after="0"/>
        <w:rPr>
          <w:rFonts w:ascii="Candara" w:hAnsi="Candara"/>
          <w:sz w:val="20"/>
          <w:szCs w:val="20"/>
        </w:rPr>
      </w:pPr>
      <w:r>
        <w:rPr>
          <w:rFonts w:ascii="Candara" w:hAnsi="Candara"/>
          <w:sz w:val="20"/>
          <w:szCs w:val="20"/>
        </w:rPr>
        <w:t>Organisation</w:t>
      </w:r>
    </w:p>
    <w:p w14:paraId="4F34CCD1" w14:textId="44E39D1A" w:rsidR="00A0616A" w:rsidRPr="002209DD" w:rsidRDefault="00E56EDB" w:rsidP="003F5BAD">
      <w:pPr>
        <w:pStyle w:val="Heading3"/>
        <w:numPr>
          <w:ilvl w:val="1"/>
          <w:numId w:val="24"/>
        </w:numPr>
        <w:spacing w:before="0" w:after="0"/>
        <w:rPr>
          <w:rFonts w:ascii="Candara" w:hAnsi="Candara"/>
          <w:b w:val="0"/>
          <w:sz w:val="20"/>
          <w:szCs w:val="20"/>
        </w:rPr>
      </w:pPr>
      <w:r>
        <w:rPr>
          <w:rFonts w:ascii="Candara" w:hAnsi="Candara"/>
          <w:b w:val="0"/>
          <w:sz w:val="20"/>
          <w:szCs w:val="20"/>
        </w:rPr>
        <w:t>The</w:t>
      </w:r>
      <w:r w:rsidR="00A0616A" w:rsidRPr="002209DD">
        <w:rPr>
          <w:rFonts w:ascii="Candara" w:hAnsi="Candara"/>
          <w:b w:val="0"/>
          <w:sz w:val="20"/>
          <w:szCs w:val="20"/>
        </w:rPr>
        <w:t xml:space="preserve"> Chair (</w:t>
      </w:r>
      <w:r w:rsidR="00886138">
        <w:rPr>
          <w:rFonts w:ascii="Candara" w:hAnsi="Candara"/>
          <w:b w:val="0"/>
          <w:sz w:val="20"/>
          <w:szCs w:val="20"/>
        </w:rPr>
        <w:t xml:space="preserve">the </w:t>
      </w:r>
      <w:r w:rsidR="00343876" w:rsidRPr="00886138">
        <w:rPr>
          <w:rFonts w:ascii="Candara" w:hAnsi="Candara"/>
          <w:b w:val="0"/>
          <w:sz w:val="20"/>
          <w:szCs w:val="20"/>
        </w:rPr>
        <w:t>responsible sabbatical</w:t>
      </w:r>
      <w:r w:rsidR="00A0616A" w:rsidRPr="002209DD">
        <w:rPr>
          <w:rFonts w:ascii="Candara" w:hAnsi="Candara"/>
          <w:b w:val="0"/>
          <w:sz w:val="20"/>
          <w:szCs w:val="20"/>
        </w:rPr>
        <w:t>) shall:</w:t>
      </w:r>
    </w:p>
    <w:p w14:paraId="674C0003" w14:textId="56E4FD97" w:rsidR="00A0616A" w:rsidRPr="002209DD" w:rsidRDefault="00D9093D" w:rsidP="003F5BAD">
      <w:pPr>
        <w:numPr>
          <w:ilvl w:val="2"/>
          <w:numId w:val="22"/>
        </w:numPr>
        <w:tabs>
          <w:tab w:val="num" w:pos="1080"/>
        </w:tabs>
        <w:rPr>
          <w:rFonts w:ascii="Candara" w:hAnsi="Candara"/>
        </w:rPr>
      </w:pPr>
      <w:r>
        <w:rPr>
          <w:rFonts w:ascii="Candara" w:hAnsi="Candara"/>
        </w:rPr>
        <w:t>c</w:t>
      </w:r>
      <w:r w:rsidR="00886138">
        <w:rPr>
          <w:rFonts w:ascii="Candara" w:hAnsi="Candara"/>
        </w:rPr>
        <w:t>onvene and chair the committee</w:t>
      </w:r>
    </w:p>
    <w:p w14:paraId="69A95D43" w14:textId="639ADC42" w:rsidR="00A0616A" w:rsidRPr="002209DD" w:rsidRDefault="00A0616A" w:rsidP="003F5BAD">
      <w:pPr>
        <w:numPr>
          <w:ilvl w:val="2"/>
          <w:numId w:val="22"/>
        </w:numPr>
        <w:tabs>
          <w:tab w:val="num" w:pos="1080"/>
        </w:tabs>
        <w:rPr>
          <w:rFonts w:ascii="Candara" w:hAnsi="Candara"/>
        </w:rPr>
      </w:pPr>
      <w:r w:rsidRPr="002209DD">
        <w:rPr>
          <w:rFonts w:ascii="Candara" w:hAnsi="Candara"/>
        </w:rPr>
        <w:t>liaise with other bodies to ensure</w:t>
      </w:r>
      <w:r w:rsidR="00343876" w:rsidRPr="002209DD">
        <w:rPr>
          <w:rFonts w:ascii="Candara" w:hAnsi="Candara"/>
        </w:rPr>
        <w:t xml:space="preserve"> </w:t>
      </w:r>
      <w:r w:rsidR="00343876" w:rsidRPr="00886138">
        <w:rPr>
          <w:rFonts w:ascii="Candara" w:hAnsi="Candara"/>
        </w:rPr>
        <w:t xml:space="preserve">UBU </w:t>
      </w:r>
      <w:r w:rsidR="00343876" w:rsidRPr="002209DD">
        <w:rPr>
          <w:rFonts w:ascii="Candara" w:hAnsi="Candara"/>
        </w:rPr>
        <w:t>Campaigns can work efficiently</w:t>
      </w:r>
    </w:p>
    <w:p w14:paraId="216BBBF1" w14:textId="2B5615AA" w:rsidR="00A0616A" w:rsidRPr="002209DD" w:rsidRDefault="00A0616A" w:rsidP="003F5BAD">
      <w:pPr>
        <w:numPr>
          <w:ilvl w:val="2"/>
          <w:numId w:val="22"/>
        </w:numPr>
        <w:tabs>
          <w:tab w:val="num" w:pos="360"/>
          <w:tab w:val="num" w:pos="1080"/>
        </w:tabs>
        <w:rPr>
          <w:rFonts w:ascii="Candara" w:hAnsi="Candara"/>
        </w:rPr>
      </w:pPr>
      <w:r w:rsidRPr="002209DD">
        <w:rPr>
          <w:rFonts w:ascii="Candara" w:hAnsi="Candara"/>
        </w:rPr>
        <w:t xml:space="preserve">ensure that all actions taken </w:t>
      </w:r>
      <w:r w:rsidR="00886138">
        <w:rPr>
          <w:rFonts w:ascii="Candara" w:hAnsi="Candara"/>
        </w:rPr>
        <w:t xml:space="preserve">by the committee </w:t>
      </w:r>
      <w:r w:rsidRPr="002209DD">
        <w:rPr>
          <w:rFonts w:ascii="Candara" w:hAnsi="Candara"/>
        </w:rPr>
        <w:t>are in accordance with UBU</w:t>
      </w:r>
      <w:r w:rsidR="00343876" w:rsidRPr="002209DD">
        <w:rPr>
          <w:rFonts w:ascii="Candara" w:hAnsi="Candara"/>
        </w:rPr>
        <w:t xml:space="preserve"> </w:t>
      </w:r>
      <w:r w:rsidR="00886138">
        <w:rPr>
          <w:rFonts w:ascii="Candara" w:hAnsi="Candara"/>
        </w:rPr>
        <w:t>policy</w:t>
      </w:r>
      <w:r w:rsidR="00343876" w:rsidRPr="002209DD">
        <w:rPr>
          <w:rFonts w:ascii="Candara" w:hAnsi="Candara"/>
        </w:rPr>
        <w:t xml:space="preserve"> and the UBU </w:t>
      </w:r>
      <w:r w:rsidR="00886138">
        <w:rPr>
          <w:rFonts w:ascii="Candara" w:hAnsi="Candara"/>
        </w:rPr>
        <w:t>C</w:t>
      </w:r>
      <w:r w:rsidR="00343876" w:rsidRPr="002209DD">
        <w:rPr>
          <w:rFonts w:ascii="Candara" w:hAnsi="Candara"/>
        </w:rPr>
        <w:t>onstitution</w:t>
      </w:r>
    </w:p>
    <w:p w14:paraId="3D15D5E8" w14:textId="316070D2" w:rsidR="00A0616A" w:rsidRPr="002209DD" w:rsidRDefault="00886138" w:rsidP="003F5BAD">
      <w:pPr>
        <w:numPr>
          <w:ilvl w:val="2"/>
          <w:numId w:val="22"/>
        </w:numPr>
        <w:tabs>
          <w:tab w:val="num" w:pos="1080"/>
        </w:tabs>
        <w:rPr>
          <w:rFonts w:ascii="Candara" w:hAnsi="Candara"/>
        </w:rPr>
      </w:pPr>
      <w:r>
        <w:rPr>
          <w:rFonts w:ascii="Candara" w:hAnsi="Candara"/>
        </w:rPr>
        <w:t xml:space="preserve">together with the other sabbaticals, </w:t>
      </w:r>
      <w:r w:rsidR="00343876" w:rsidRPr="00886138">
        <w:rPr>
          <w:rFonts w:ascii="Candara" w:hAnsi="Candara"/>
        </w:rPr>
        <w:t xml:space="preserve">have </w:t>
      </w:r>
      <w:r w:rsidR="00A0616A" w:rsidRPr="002209DD">
        <w:rPr>
          <w:rFonts w:ascii="Candara" w:hAnsi="Candara"/>
        </w:rPr>
        <w:t>oversig</w:t>
      </w:r>
      <w:r w:rsidR="00343876" w:rsidRPr="002209DD">
        <w:rPr>
          <w:rFonts w:ascii="Candara" w:hAnsi="Candara"/>
        </w:rPr>
        <w:t>ht and supervision of Campaigns</w:t>
      </w:r>
    </w:p>
    <w:p w14:paraId="09BBF875" w14:textId="15E1FC1C" w:rsidR="00A0616A" w:rsidRPr="002209DD" w:rsidRDefault="00886138" w:rsidP="003F5BAD">
      <w:pPr>
        <w:numPr>
          <w:ilvl w:val="2"/>
          <w:numId w:val="22"/>
        </w:numPr>
        <w:tabs>
          <w:tab w:val="num" w:pos="1080"/>
        </w:tabs>
        <w:rPr>
          <w:rFonts w:ascii="Candara" w:hAnsi="Candara"/>
        </w:rPr>
      </w:pPr>
      <w:r>
        <w:rPr>
          <w:rFonts w:ascii="Candara" w:hAnsi="Candara"/>
        </w:rPr>
        <w:t xml:space="preserve">together with the other sabbaticals, </w:t>
      </w:r>
      <w:r w:rsidR="00343876" w:rsidRPr="002209DD">
        <w:rPr>
          <w:rFonts w:ascii="Candara" w:hAnsi="Candara"/>
        </w:rPr>
        <w:t>arrange</w:t>
      </w:r>
      <w:r w:rsidR="00A0616A" w:rsidRPr="002209DD">
        <w:rPr>
          <w:rFonts w:ascii="Candara" w:hAnsi="Candara"/>
        </w:rPr>
        <w:t xml:space="preserve"> Campaigns and plan </w:t>
      </w:r>
      <w:r w:rsidR="00343876" w:rsidRPr="002209DD">
        <w:rPr>
          <w:rFonts w:ascii="Candara" w:hAnsi="Candara"/>
        </w:rPr>
        <w:t xml:space="preserve">a </w:t>
      </w:r>
      <w:r w:rsidR="00A0616A" w:rsidRPr="002209DD">
        <w:rPr>
          <w:rFonts w:ascii="Candara" w:hAnsi="Candara"/>
        </w:rPr>
        <w:t>programme of Campaigns</w:t>
      </w:r>
    </w:p>
    <w:p w14:paraId="4B8F3880" w14:textId="0AC850A2" w:rsidR="00A0616A" w:rsidRPr="002209DD" w:rsidRDefault="00A0616A" w:rsidP="00D9093D">
      <w:pPr>
        <w:rPr>
          <w:rFonts w:ascii="Candara" w:hAnsi="Candara"/>
        </w:rPr>
      </w:pPr>
    </w:p>
    <w:p w14:paraId="50776A01" w14:textId="59CBE9AE" w:rsidR="00A0616A" w:rsidRPr="002209DD" w:rsidRDefault="00A0616A" w:rsidP="003F5BAD">
      <w:pPr>
        <w:pStyle w:val="Heading3"/>
        <w:numPr>
          <w:ilvl w:val="1"/>
          <w:numId w:val="24"/>
        </w:numPr>
        <w:spacing w:before="0" w:after="0"/>
        <w:rPr>
          <w:rFonts w:ascii="Candara" w:hAnsi="Candara"/>
          <w:b w:val="0"/>
          <w:sz w:val="20"/>
          <w:szCs w:val="20"/>
        </w:rPr>
      </w:pPr>
      <w:r w:rsidRPr="002209DD">
        <w:rPr>
          <w:rFonts w:ascii="Candara" w:hAnsi="Candara"/>
          <w:b w:val="0"/>
          <w:sz w:val="20"/>
          <w:szCs w:val="20"/>
        </w:rPr>
        <w:t xml:space="preserve">Secretary </w:t>
      </w:r>
      <w:r w:rsidR="00EC1872" w:rsidRPr="002209DD">
        <w:rPr>
          <w:rFonts w:ascii="Candara" w:hAnsi="Candara"/>
          <w:b w:val="0"/>
          <w:sz w:val="20"/>
          <w:szCs w:val="20"/>
        </w:rPr>
        <w:t>(</w:t>
      </w:r>
      <w:r w:rsidR="00D9093D" w:rsidRPr="00D9093D">
        <w:rPr>
          <w:rFonts w:ascii="Candara" w:hAnsi="Candara"/>
          <w:b w:val="0"/>
          <w:sz w:val="20"/>
          <w:szCs w:val="20"/>
        </w:rPr>
        <w:t>to be elected within the committee</w:t>
      </w:r>
      <w:r w:rsidR="00EC1872" w:rsidRPr="002209DD">
        <w:rPr>
          <w:rFonts w:ascii="Candara" w:hAnsi="Candara"/>
          <w:b w:val="0"/>
          <w:sz w:val="20"/>
          <w:szCs w:val="20"/>
        </w:rPr>
        <w:t xml:space="preserve">) </w:t>
      </w:r>
      <w:r w:rsidR="00D9093D">
        <w:rPr>
          <w:rFonts w:ascii="Candara" w:hAnsi="Candara"/>
          <w:b w:val="0"/>
          <w:sz w:val="20"/>
          <w:szCs w:val="20"/>
        </w:rPr>
        <w:t>shall</w:t>
      </w:r>
      <w:r w:rsidRPr="002209DD">
        <w:rPr>
          <w:rFonts w:ascii="Candara" w:hAnsi="Candara"/>
          <w:b w:val="0"/>
          <w:sz w:val="20"/>
          <w:szCs w:val="20"/>
        </w:rPr>
        <w:t>:</w:t>
      </w:r>
    </w:p>
    <w:p w14:paraId="4B13C814" w14:textId="0336D348" w:rsidR="00A0616A" w:rsidRPr="00D9093D" w:rsidRDefault="00D9093D" w:rsidP="003F5BAD">
      <w:pPr>
        <w:pStyle w:val="Heading3"/>
        <w:numPr>
          <w:ilvl w:val="0"/>
          <w:numId w:val="25"/>
        </w:numPr>
        <w:spacing w:before="0" w:after="0"/>
        <w:ind w:left="2268"/>
        <w:rPr>
          <w:rFonts w:ascii="Candara" w:hAnsi="Candara"/>
          <w:b w:val="0"/>
          <w:sz w:val="20"/>
          <w:szCs w:val="20"/>
        </w:rPr>
      </w:pPr>
      <w:r>
        <w:rPr>
          <w:rFonts w:ascii="Candara" w:hAnsi="Candara"/>
          <w:b w:val="0"/>
          <w:sz w:val="20"/>
          <w:szCs w:val="20"/>
        </w:rPr>
        <w:t xml:space="preserve">liaise with UBU staff to compose and circulate agendas, take </w:t>
      </w:r>
      <w:r w:rsidR="00B94CAC" w:rsidRPr="002209DD">
        <w:rPr>
          <w:rFonts w:ascii="Candara" w:hAnsi="Candara"/>
          <w:b w:val="0"/>
          <w:sz w:val="20"/>
          <w:szCs w:val="20"/>
        </w:rPr>
        <w:t>minutes</w:t>
      </w:r>
      <w:r>
        <w:rPr>
          <w:rFonts w:ascii="Candara" w:hAnsi="Candara"/>
          <w:b w:val="0"/>
          <w:sz w:val="20"/>
          <w:szCs w:val="20"/>
        </w:rPr>
        <w:t>, and circulate minutes</w:t>
      </w:r>
    </w:p>
    <w:p w14:paraId="1449C07B" w14:textId="129A638A" w:rsidR="00A0616A" w:rsidRPr="002209DD" w:rsidRDefault="00A0616A" w:rsidP="003F5BAD">
      <w:pPr>
        <w:pStyle w:val="Heading3"/>
        <w:numPr>
          <w:ilvl w:val="0"/>
          <w:numId w:val="25"/>
        </w:numPr>
        <w:spacing w:before="0" w:after="0"/>
        <w:ind w:left="2268"/>
        <w:rPr>
          <w:rFonts w:ascii="Candara" w:hAnsi="Candara"/>
          <w:sz w:val="20"/>
          <w:szCs w:val="20"/>
        </w:rPr>
      </w:pPr>
      <w:r w:rsidRPr="002209DD">
        <w:rPr>
          <w:rFonts w:ascii="Candara" w:hAnsi="Candara"/>
          <w:b w:val="0"/>
          <w:sz w:val="20"/>
          <w:szCs w:val="20"/>
        </w:rPr>
        <w:t>report bac</w:t>
      </w:r>
      <w:r w:rsidR="00EC1872" w:rsidRPr="002209DD">
        <w:rPr>
          <w:rFonts w:ascii="Candara" w:hAnsi="Candara"/>
          <w:b w:val="0"/>
          <w:sz w:val="20"/>
          <w:szCs w:val="20"/>
        </w:rPr>
        <w:t xml:space="preserve">k to council </w:t>
      </w:r>
      <w:proofErr w:type="gramStart"/>
      <w:r w:rsidR="00EC1872" w:rsidRPr="002209DD">
        <w:rPr>
          <w:rFonts w:ascii="Candara" w:hAnsi="Candara"/>
          <w:b w:val="0"/>
          <w:sz w:val="20"/>
          <w:szCs w:val="20"/>
        </w:rPr>
        <w:t>on a monthly basis</w:t>
      </w:r>
      <w:proofErr w:type="gramEnd"/>
    </w:p>
    <w:p w14:paraId="6C69F4AA" w14:textId="77777777" w:rsidR="00A0616A" w:rsidRPr="002209DD" w:rsidRDefault="00A0616A" w:rsidP="00A0616A">
      <w:pPr>
        <w:rPr>
          <w:rFonts w:ascii="Candara" w:hAnsi="Candara"/>
        </w:rPr>
      </w:pPr>
    </w:p>
    <w:p w14:paraId="10768F23" w14:textId="77777777" w:rsidR="00A0616A" w:rsidRPr="002209DD" w:rsidRDefault="00A0616A" w:rsidP="003F5BAD">
      <w:pPr>
        <w:pStyle w:val="Heading3"/>
        <w:numPr>
          <w:ilvl w:val="0"/>
          <w:numId w:val="24"/>
        </w:numPr>
        <w:spacing w:before="0" w:after="0"/>
        <w:rPr>
          <w:rFonts w:ascii="Candara" w:hAnsi="Candara"/>
          <w:sz w:val="20"/>
          <w:szCs w:val="20"/>
        </w:rPr>
      </w:pPr>
      <w:r w:rsidRPr="002209DD">
        <w:rPr>
          <w:rFonts w:ascii="Candara" w:hAnsi="Candara"/>
          <w:sz w:val="20"/>
          <w:szCs w:val="20"/>
        </w:rPr>
        <w:t>Meetings</w:t>
      </w:r>
    </w:p>
    <w:p w14:paraId="2F5DF05B" w14:textId="77777777" w:rsidR="00A0616A" w:rsidRPr="002209DD" w:rsidRDefault="00A0616A" w:rsidP="003F5BAD">
      <w:pPr>
        <w:pStyle w:val="Heading3"/>
        <w:numPr>
          <w:ilvl w:val="1"/>
          <w:numId w:val="24"/>
        </w:numPr>
        <w:spacing w:before="0" w:after="0"/>
        <w:rPr>
          <w:rFonts w:ascii="Candara" w:hAnsi="Candara"/>
          <w:b w:val="0"/>
          <w:sz w:val="20"/>
          <w:szCs w:val="20"/>
        </w:rPr>
      </w:pPr>
      <w:r w:rsidRPr="002209DD">
        <w:rPr>
          <w:rFonts w:ascii="Candara" w:hAnsi="Candara"/>
          <w:b w:val="0"/>
          <w:sz w:val="20"/>
          <w:szCs w:val="20"/>
        </w:rPr>
        <w:t>Meetings shall be called by the Chair.  There shall be no fewer than 3 meetings per academic term.</w:t>
      </w:r>
    </w:p>
    <w:p w14:paraId="41DAA734" w14:textId="77777777" w:rsidR="00A0616A" w:rsidRPr="002209DD" w:rsidRDefault="00A0616A" w:rsidP="00A0616A">
      <w:pPr>
        <w:rPr>
          <w:rFonts w:ascii="Candara" w:hAnsi="Candara"/>
          <w:szCs w:val="20"/>
        </w:rPr>
      </w:pPr>
    </w:p>
    <w:p w14:paraId="7C4D4F0D" w14:textId="4E78B799" w:rsidR="00A0616A" w:rsidRPr="002209DD" w:rsidRDefault="002752C5" w:rsidP="003F5BAD">
      <w:pPr>
        <w:pStyle w:val="Heading3"/>
        <w:numPr>
          <w:ilvl w:val="1"/>
          <w:numId w:val="24"/>
        </w:numPr>
        <w:spacing w:before="0" w:after="0"/>
        <w:rPr>
          <w:rFonts w:ascii="Candara" w:hAnsi="Candara"/>
          <w:b w:val="0"/>
          <w:sz w:val="20"/>
          <w:szCs w:val="20"/>
        </w:rPr>
      </w:pPr>
      <w:r w:rsidRPr="002752C5">
        <w:rPr>
          <w:rFonts w:ascii="Candara" w:hAnsi="Candara"/>
          <w:b w:val="0"/>
          <w:sz w:val="20"/>
          <w:szCs w:val="20"/>
        </w:rPr>
        <w:t xml:space="preserve">Quorum shall be defined by the standard UBU Council quorum calculation, as per Section 23 of the UBU Constitution. At the time of writing, this is an absolute majority of the voting </w:t>
      </w:r>
      <w:r>
        <w:rPr>
          <w:rFonts w:ascii="Candara" w:hAnsi="Candara"/>
          <w:b w:val="0"/>
          <w:sz w:val="20"/>
          <w:szCs w:val="20"/>
        </w:rPr>
        <w:t>members</w:t>
      </w:r>
      <w:r w:rsidR="00A0616A" w:rsidRPr="002209DD">
        <w:rPr>
          <w:rFonts w:ascii="Candara" w:hAnsi="Candara"/>
          <w:b w:val="0"/>
          <w:sz w:val="20"/>
          <w:szCs w:val="20"/>
        </w:rPr>
        <w:t>.</w:t>
      </w:r>
    </w:p>
    <w:p w14:paraId="3CDEABC5" w14:textId="77777777" w:rsidR="00A0616A" w:rsidRPr="002209DD" w:rsidRDefault="00A0616A" w:rsidP="00A0616A">
      <w:pPr>
        <w:rPr>
          <w:rFonts w:ascii="Candara" w:hAnsi="Candara"/>
          <w:szCs w:val="20"/>
        </w:rPr>
      </w:pPr>
    </w:p>
    <w:p w14:paraId="0776B18B" w14:textId="77777777" w:rsidR="002845E3" w:rsidRDefault="00A0616A" w:rsidP="002845E3">
      <w:pPr>
        <w:pStyle w:val="Heading3"/>
        <w:numPr>
          <w:ilvl w:val="1"/>
          <w:numId w:val="24"/>
        </w:numPr>
        <w:spacing w:before="0" w:after="0"/>
        <w:rPr>
          <w:rFonts w:ascii="Candara" w:hAnsi="Candara"/>
          <w:b w:val="0"/>
          <w:sz w:val="20"/>
          <w:szCs w:val="20"/>
        </w:rPr>
      </w:pPr>
      <w:r w:rsidRPr="002209DD">
        <w:rPr>
          <w:rFonts w:ascii="Candara" w:hAnsi="Candara"/>
          <w:b w:val="0"/>
          <w:sz w:val="20"/>
          <w:szCs w:val="20"/>
        </w:rPr>
        <w:t xml:space="preserve">Members </w:t>
      </w:r>
      <w:r w:rsidR="002752C5">
        <w:rPr>
          <w:rFonts w:ascii="Candara" w:hAnsi="Candara"/>
          <w:b w:val="0"/>
          <w:sz w:val="20"/>
          <w:szCs w:val="20"/>
        </w:rPr>
        <w:t>are deemed to have resigned if:</w:t>
      </w:r>
    </w:p>
    <w:p w14:paraId="37F6933C" w14:textId="77777777" w:rsidR="002845E3" w:rsidRDefault="002752C5" w:rsidP="002845E3">
      <w:pPr>
        <w:pStyle w:val="Heading3"/>
        <w:numPr>
          <w:ilvl w:val="2"/>
          <w:numId w:val="24"/>
        </w:numPr>
        <w:spacing w:before="0" w:after="0"/>
        <w:ind w:left="2410" w:hanging="646"/>
        <w:rPr>
          <w:rFonts w:ascii="Candara" w:hAnsi="Candara"/>
          <w:b w:val="0"/>
          <w:sz w:val="20"/>
          <w:szCs w:val="20"/>
        </w:rPr>
      </w:pPr>
      <w:r w:rsidRPr="002845E3">
        <w:rPr>
          <w:rFonts w:ascii="Candara" w:hAnsi="Candara"/>
          <w:b w:val="0"/>
          <w:sz w:val="20"/>
          <w:szCs w:val="20"/>
        </w:rPr>
        <w:t>They fail to attend two consecutive meetings without submitting apologies</w:t>
      </w:r>
    </w:p>
    <w:p w14:paraId="5688B857" w14:textId="668FDBF7" w:rsidR="002752C5" w:rsidRPr="002845E3" w:rsidRDefault="002752C5" w:rsidP="002845E3">
      <w:pPr>
        <w:pStyle w:val="Heading3"/>
        <w:numPr>
          <w:ilvl w:val="2"/>
          <w:numId w:val="24"/>
        </w:numPr>
        <w:spacing w:before="0" w:after="0"/>
        <w:ind w:left="2410" w:hanging="646"/>
        <w:rPr>
          <w:rFonts w:ascii="Candara" w:hAnsi="Candara"/>
          <w:b w:val="0"/>
          <w:sz w:val="20"/>
          <w:szCs w:val="20"/>
        </w:rPr>
      </w:pPr>
      <w:r w:rsidRPr="002845E3">
        <w:rPr>
          <w:rFonts w:ascii="Candara" w:hAnsi="Candara"/>
          <w:b w:val="0"/>
          <w:sz w:val="20"/>
          <w:szCs w:val="20"/>
        </w:rPr>
        <w:t>They fail to attend three consecutive meetings even with apologies</w:t>
      </w:r>
    </w:p>
    <w:p w14:paraId="45B6C2CF" w14:textId="77777777" w:rsidR="002752C5" w:rsidRPr="002752C5" w:rsidRDefault="002752C5" w:rsidP="002845E3">
      <w:pPr>
        <w:ind w:left="2268"/>
      </w:pPr>
    </w:p>
    <w:p w14:paraId="24712FF5" w14:textId="77777777" w:rsidR="002752C5" w:rsidRPr="002752C5" w:rsidRDefault="002752C5" w:rsidP="002752C5"/>
    <w:p w14:paraId="076EF04D" w14:textId="77777777" w:rsidR="00A0616A" w:rsidRPr="002209DD" w:rsidRDefault="00A0616A" w:rsidP="00A0616A">
      <w:pPr>
        <w:rPr>
          <w:rFonts w:ascii="Candara" w:hAnsi="Candara"/>
        </w:rPr>
      </w:pPr>
    </w:p>
    <w:p w14:paraId="632703A6" w14:textId="77777777" w:rsidR="00E10641" w:rsidRPr="002209DD" w:rsidRDefault="00E10641">
      <w:pPr>
        <w:spacing w:after="200" w:line="276" w:lineRule="auto"/>
        <w:rPr>
          <w:rFonts w:ascii="Candara" w:hAnsi="Candara" w:cs="Arial"/>
          <w:b/>
          <w:bCs/>
          <w:color w:val="215868" w:themeColor="accent5" w:themeShade="80"/>
          <w:szCs w:val="20"/>
          <w:u w:val="single"/>
        </w:rPr>
      </w:pPr>
      <w:bookmarkStart w:id="38" w:name="_Toc427671019"/>
      <w:r w:rsidRPr="002209DD">
        <w:rPr>
          <w:rFonts w:ascii="Candara" w:hAnsi="Candara"/>
          <w:color w:val="215868" w:themeColor="accent5" w:themeShade="80"/>
          <w:szCs w:val="20"/>
          <w:u w:val="single"/>
        </w:rPr>
        <w:br w:type="page"/>
      </w:r>
    </w:p>
    <w:p w14:paraId="34D8F862" w14:textId="53A8DA47" w:rsidR="00A0616A" w:rsidRDefault="00A0616A" w:rsidP="00A0616A">
      <w:pPr>
        <w:pStyle w:val="Heading3"/>
        <w:spacing w:before="0" w:after="0"/>
        <w:rPr>
          <w:rFonts w:ascii="Candara" w:hAnsi="Candara"/>
          <w:color w:val="215868" w:themeColor="accent5" w:themeShade="80"/>
          <w:sz w:val="20"/>
          <w:szCs w:val="20"/>
          <w:u w:val="single"/>
        </w:rPr>
      </w:pPr>
      <w:bookmarkStart w:id="39" w:name="_Toc427671020"/>
      <w:bookmarkEnd w:id="38"/>
      <w:r w:rsidRPr="002209DD">
        <w:rPr>
          <w:rFonts w:ascii="Candara" w:hAnsi="Candara"/>
          <w:color w:val="215868" w:themeColor="accent5" w:themeShade="80"/>
          <w:sz w:val="20"/>
          <w:szCs w:val="20"/>
          <w:u w:val="single"/>
        </w:rPr>
        <w:lastRenderedPageBreak/>
        <w:t>Democracy Committee</w:t>
      </w:r>
      <w:bookmarkEnd w:id="39"/>
    </w:p>
    <w:p w14:paraId="0FCACAAF" w14:textId="77777777" w:rsidR="00866AC9" w:rsidRPr="00866AC9" w:rsidRDefault="00866AC9" w:rsidP="00866AC9"/>
    <w:p w14:paraId="49F5DF21" w14:textId="77777777" w:rsidR="00A0616A" w:rsidRPr="002209DD" w:rsidRDefault="00A0616A" w:rsidP="003F5BAD">
      <w:pPr>
        <w:pStyle w:val="Heading3"/>
        <w:numPr>
          <w:ilvl w:val="0"/>
          <w:numId w:val="28"/>
        </w:numPr>
        <w:spacing w:before="0" w:after="0"/>
        <w:rPr>
          <w:rFonts w:ascii="Candara" w:hAnsi="Candara"/>
          <w:sz w:val="20"/>
          <w:szCs w:val="20"/>
        </w:rPr>
      </w:pPr>
      <w:r w:rsidRPr="002209DD">
        <w:rPr>
          <w:rFonts w:ascii="Candara" w:hAnsi="Candara"/>
          <w:sz w:val="20"/>
          <w:szCs w:val="20"/>
        </w:rPr>
        <w:t>Objectives</w:t>
      </w:r>
    </w:p>
    <w:p w14:paraId="2C67FC8D" w14:textId="67071123" w:rsidR="00866AC9" w:rsidRPr="00866AC9" w:rsidRDefault="00866AC9" w:rsidP="00866AC9">
      <w:pPr>
        <w:pStyle w:val="Heading3"/>
        <w:numPr>
          <w:ilvl w:val="1"/>
          <w:numId w:val="28"/>
        </w:numPr>
        <w:spacing w:before="0" w:after="0"/>
        <w:rPr>
          <w:rFonts w:ascii="Candara" w:hAnsi="Candara"/>
          <w:strike/>
          <w:color w:val="E36C0A" w:themeColor="accent6" w:themeShade="BF"/>
          <w:sz w:val="20"/>
          <w:szCs w:val="20"/>
        </w:rPr>
      </w:pPr>
      <w:r>
        <w:rPr>
          <w:rFonts w:ascii="Candara" w:hAnsi="Candara"/>
          <w:b w:val="0"/>
          <w:sz w:val="20"/>
          <w:szCs w:val="20"/>
        </w:rPr>
        <w:t>To</w:t>
      </w:r>
      <w:r w:rsidRPr="002209DD">
        <w:rPr>
          <w:rFonts w:ascii="Candara" w:hAnsi="Candara"/>
          <w:b w:val="0"/>
          <w:sz w:val="20"/>
          <w:szCs w:val="20"/>
        </w:rPr>
        <w:t xml:space="preserve"> ensure the proper upkeep of </w:t>
      </w:r>
      <w:r>
        <w:rPr>
          <w:rFonts w:ascii="Candara" w:hAnsi="Candara"/>
          <w:b w:val="0"/>
          <w:sz w:val="20"/>
          <w:szCs w:val="20"/>
        </w:rPr>
        <w:t xml:space="preserve">older </w:t>
      </w:r>
      <w:r w:rsidRPr="002209DD">
        <w:rPr>
          <w:rFonts w:ascii="Candara" w:hAnsi="Candara"/>
          <w:b w:val="0"/>
          <w:sz w:val="20"/>
          <w:szCs w:val="20"/>
        </w:rPr>
        <w:t xml:space="preserve">UBU policies. This will primarily be by </w:t>
      </w:r>
      <w:r>
        <w:rPr>
          <w:rFonts w:ascii="Candara" w:hAnsi="Candara"/>
          <w:b w:val="0"/>
          <w:sz w:val="20"/>
          <w:szCs w:val="20"/>
        </w:rPr>
        <w:t xml:space="preserve">examining the policy bank and </w:t>
      </w:r>
      <w:r w:rsidRPr="002209DD">
        <w:rPr>
          <w:rFonts w:ascii="Candara" w:hAnsi="Candara"/>
          <w:b w:val="0"/>
          <w:sz w:val="20"/>
          <w:szCs w:val="20"/>
        </w:rPr>
        <w:t xml:space="preserve">focusing on motions which are expiring or obviously outdated. It will be the committee’s role to make recommendations to Council regarding renewing motions, repealing motions, or allowing them to lapse. </w:t>
      </w:r>
      <w:r>
        <w:rPr>
          <w:rFonts w:ascii="Candara" w:hAnsi="Candara"/>
          <w:b w:val="0"/>
          <w:sz w:val="20"/>
          <w:szCs w:val="20"/>
        </w:rPr>
        <w:br/>
      </w:r>
    </w:p>
    <w:p w14:paraId="23EAD592" w14:textId="49B32A00" w:rsidR="00866AC9" w:rsidRPr="00866AC9" w:rsidRDefault="00866AC9" w:rsidP="00866AC9">
      <w:pPr>
        <w:pStyle w:val="Heading3"/>
        <w:numPr>
          <w:ilvl w:val="1"/>
          <w:numId w:val="28"/>
        </w:numPr>
        <w:spacing w:before="0" w:after="0"/>
        <w:rPr>
          <w:rFonts w:ascii="Candara" w:hAnsi="Candara"/>
          <w:b w:val="0"/>
          <w:sz w:val="20"/>
          <w:szCs w:val="20"/>
        </w:rPr>
      </w:pPr>
      <w:r w:rsidRPr="00866AC9">
        <w:rPr>
          <w:rFonts w:ascii="Candara" w:hAnsi="Candara"/>
          <w:b w:val="0"/>
          <w:sz w:val="20"/>
          <w:szCs w:val="20"/>
        </w:rPr>
        <w:t xml:space="preserve">To ensure the proper acknowledgement of recent UBU policies. </w:t>
      </w:r>
      <w:r>
        <w:rPr>
          <w:rFonts w:ascii="Candara" w:hAnsi="Candara"/>
          <w:b w:val="0"/>
          <w:sz w:val="20"/>
          <w:szCs w:val="20"/>
        </w:rPr>
        <w:t>This will primarily be by examining the policy bank and referring motions to the Executive if there has been insufficient action.</w:t>
      </w:r>
      <w:r>
        <w:rPr>
          <w:rFonts w:ascii="Candara" w:hAnsi="Candara"/>
          <w:b w:val="0"/>
          <w:sz w:val="20"/>
          <w:szCs w:val="20"/>
        </w:rPr>
        <w:br/>
      </w:r>
    </w:p>
    <w:p w14:paraId="1AD2F75B" w14:textId="3E146B96" w:rsidR="00A0616A" w:rsidRPr="002209DD" w:rsidRDefault="00A0616A" w:rsidP="003F5BAD">
      <w:pPr>
        <w:pStyle w:val="Heading3"/>
        <w:numPr>
          <w:ilvl w:val="1"/>
          <w:numId w:val="28"/>
        </w:numPr>
        <w:spacing w:before="0" w:after="0"/>
        <w:rPr>
          <w:rFonts w:ascii="Candara" w:hAnsi="Candara"/>
          <w:b w:val="0"/>
          <w:sz w:val="20"/>
          <w:szCs w:val="20"/>
        </w:rPr>
      </w:pPr>
      <w:r w:rsidRPr="002209DD">
        <w:rPr>
          <w:rFonts w:ascii="Candara" w:hAnsi="Candara"/>
          <w:b w:val="0"/>
          <w:sz w:val="20"/>
          <w:szCs w:val="20"/>
        </w:rPr>
        <w:t>To report to UBU Council on any suggestions</w:t>
      </w:r>
      <w:r w:rsidR="003B00CB" w:rsidRPr="002209DD">
        <w:rPr>
          <w:rFonts w:ascii="Candara" w:hAnsi="Candara"/>
          <w:b w:val="0"/>
          <w:sz w:val="20"/>
          <w:szCs w:val="20"/>
        </w:rPr>
        <w:t xml:space="preserve"> </w:t>
      </w:r>
      <w:r w:rsidRPr="002209DD">
        <w:rPr>
          <w:rFonts w:ascii="Candara" w:hAnsi="Candara"/>
          <w:b w:val="0"/>
          <w:sz w:val="20"/>
          <w:szCs w:val="20"/>
        </w:rPr>
        <w:t xml:space="preserve">/ amendments made to the Constitution </w:t>
      </w:r>
      <w:r w:rsidR="00D646E9">
        <w:rPr>
          <w:rFonts w:ascii="Candara" w:hAnsi="Candara"/>
          <w:b w:val="0"/>
          <w:sz w:val="20"/>
          <w:szCs w:val="20"/>
        </w:rPr>
        <w:t>and</w:t>
      </w:r>
      <w:r w:rsidRPr="002209DD">
        <w:rPr>
          <w:rFonts w:ascii="Candara" w:hAnsi="Candara"/>
          <w:b w:val="0"/>
          <w:sz w:val="20"/>
          <w:szCs w:val="20"/>
        </w:rPr>
        <w:t xml:space="preserve"> </w:t>
      </w:r>
      <w:r w:rsidR="00866AC9">
        <w:rPr>
          <w:rFonts w:ascii="Candara" w:hAnsi="Candara"/>
          <w:b w:val="0"/>
          <w:sz w:val="20"/>
          <w:szCs w:val="20"/>
        </w:rPr>
        <w:t>By-Law</w:t>
      </w:r>
      <w:r w:rsidRPr="002209DD">
        <w:rPr>
          <w:rFonts w:ascii="Candara" w:hAnsi="Candara"/>
          <w:b w:val="0"/>
          <w:sz w:val="20"/>
          <w:szCs w:val="20"/>
        </w:rPr>
        <w:t xml:space="preserve">s by </w:t>
      </w:r>
      <w:r w:rsidR="00866AC9">
        <w:rPr>
          <w:rFonts w:ascii="Candara" w:hAnsi="Candara"/>
          <w:b w:val="0"/>
          <w:sz w:val="20"/>
          <w:szCs w:val="20"/>
        </w:rPr>
        <w:t>relevant bodies and working groups, such as the Trustee Board and its Governance Review</w:t>
      </w:r>
      <w:r w:rsidR="00D646E9">
        <w:rPr>
          <w:rFonts w:ascii="Candara" w:hAnsi="Candara"/>
          <w:b w:val="0"/>
          <w:sz w:val="20"/>
          <w:szCs w:val="20"/>
        </w:rPr>
        <w:t xml:space="preserve"> committee</w:t>
      </w:r>
      <w:r w:rsidRPr="002209DD">
        <w:rPr>
          <w:rFonts w:ascii="Candara" w:hAnsi="Candara"/>
          <w:b w:val="0"/>
          <w:sz w:val="20"/>
          <w:szCs w:val="20"/>
        </w:rPr>
        <w:t>.</w:t>
      </w:r>
    </w:p>
    <w:p w14:paraId="2A682D09" w14:textId="77777777" w:rsidR="00A0616A" w:rsidRPr="002209DD" w:rsidRDefault="00A0616A" w:rsidP="00A0616A">
      <w:pPr>
        <w:rPr>
          <w:rFonts w:ascii="Candara" w:hAnsi="Candara"/>
        </w:rPr>
      </w:pPr>
    </w:p>
    <w:p w14:paraId="7D14ADEE" w14:textId="77777777" w:rsidR="00D646E9" w:rsidRPr="00D646E9" w:rsidRDefault="00A0616A" w:rsidP="003F5BAD">
      <w:pPr>
        <w:pStyle w:val="Heading3"/>
        <w:numPr>
          <w:ilvl w:val="1"/>
          <w:numId w:val="28"/>
        </w:numPr>
        <w:spacing w:before="0" w:after="0"/>
        <w:rPr>
          <w:rFonts w:ascii="Candara" w:hAnsi="Candara"/>
          <w:b w:val="0"/>
          <w:color w:val="E36C0A" w:themeColor="accent6" w:themeShade="BF"/>
          <w:sz w:val="20"/>
          <w:szCs w:val="20"/>
        </w:rPr>
      </w:pPr>
      <w:r w:rsidRPr="002209DD">
        <w:rPr>
          <w:rFonts w:ascii="Candara" w:hAnsi="Candara"/>
          <w:b w:val="0"/>
          <w:sz w:val="20"/>
          <w:szCs w:val="20"/>
        </w:rPr>
        <w:t xml:space="preserve">To </w:t>
      </w:r>
      <w:r w:rsidR="00D646E9">
        <w:rPr>
          <w:rFonts w:ascii="Candara" w:hAnsi="Candara"/>
          <w:b w:val="0"/>
          <w:sz w:val="20"/>
          <w:szCs w:val="20"/>
        </w:rPr>
        <w:t>consider and provide Council with a recommendation on</w:t>
      </w:r>
      <w:r w:rsidRPr="002209DD">
        <w:rPr>
          <w:rFonts w:ascii="Candara" w:hAnsi="Candara"/>
          <w:b w:val="0"/>
          <w:sz w:val="20"/>
          <w:szCs w:val="20"/>
        </w:rPr>
        <w:t xml:space="preserve"> any changes to the</w:t>
      </w:r>
      <w:r w:rsidR="00D646E9">
        <w:rPr>
          <w:rFonts w:ascii="Candara" w:hAnsi="Candara"/>
          <w:b w:val="0"/>
          <w:sz w:val="20"/>
          <w:szCs w:val="20"/>
        </w:rPr>
        <w:t xml:space="preserve"> </w:t>
      </w:r>
      <w:r w:rsidR="00D646E9" w:rsidRPr="002209DD">
        <w:rPr>
          <w:rFonts w:ascii="Candara" w:hAnsi="Candara"/>
          <w:b w:val="0"/>
          <w:sz w:val="20"/>
          <w:szCs w:val="20"/>
        </w:rPr>
        <w:t xml:space="preserve">Constitution </w:t>
      </w:r>
      <w:r w:rsidR="00D646E9">
        <w:rPr>
          <w:rFonts w:ascii="Candara" w:hAnsi="Candara"/>
          <w:b w:val="0"/>
          <w:sz w:val="20"/>
          <w:szCs w:val="20"/>
        </w:rPr>
        <w:t>and</w:t>
      </w:r>
      <w:r w:rsidR="00D646E9" w:rsidRPr="002209DD">
        <w:rPr>
          <w:rFonts w:ascii="Candara" w:hAnsi="Candara"/>
          <w:b w:val="0"/>
          <w:sz w:val="20"/>
          <w:szCs w:val="20"/>
        </w:rPr>
        <w:t xml:space="preserve"> </w:t>
      </w:r>
      <w:r w:rsidR="00D646E9">
        <w:rPr>
          <w:rFonts w:ascii="Candara" w:hAnsi="Candara"/>
          <w:b w:val="0"/>
          <w:sz w:val="20"/>
          <w:szCs w:val="20"/>
        </w:rPr>
        <w:t>By-Law</w:t>
      </w:r>
      <w:r w:rsidR="00D646E9" w:rsidRPr="002209DD">
        <w:rPr>
          <w:rFonts w:ascii="Candara" w:hAnsi="Candara"/>
          <w:b w:val="0"/>
          <w:sz w:val="20"/>
          <w:szCs w:val="20"/>
        </w:rPr>
        <w:t>s</w:t>
      </w:r>
      <w:r w:rsidRPr="002209DD">
        <w:rPr>
          <w:rFonts w:ascii="Candara" w:hAnsi="Candara"/>
          <w:b w:val="0"/>
          <w:sz w:val="20"/>
          <w:szCs w:val="20"/>
        </w:rPr>
        <w:t xml:space="preserve"> </w:t>
      </w:r>
      <w:r w:rsidR="00D646E9">
        <w:rPr>
          <w:rFonts w:ascii="Candara" w:hAnsi="Candara"/>
          <w:b w:val="0"/>
          <w:sz w:val="20"/>
          <w:szCs w:val="20"/>
        </w:rPr>
        <w:t>that are brought to the attention of the committee.</w:t>
      </w:r>
      <w:r w:rsidR="00D646E9">
        <w:rPr>
          <w:rFonts w:ascii="Candara" w:hAnsi="Candara"/>
          <w:b w:val="0"/>
          <w:sz w:val="20"/>
          <w:szCs w:val="20"/>
        </w:rPr>
        <w:br/>
      </w:r>
    </w:p>
    <w:p w14:paraId="799476FA" w14:textId="1E2CAEE4" w:rsidR="00A0616A" w:rsidRDefault="00D646E9" w:rsidP="003F5BAD">
      <w:pPr>
        <w:pStyle w:val="Heading3"/>
        <w:numPr>
          <w:ilvl w:val="1"/>
          <w:numId w:val="28"/>
        </w:numPr>
        <w:spacing w:before="0" w:after="0"/>
        <w:rPr>
          <w:rFonts w:ascii="Candara" w:hAnsi="Candara"/>
          <w:b w:val="0"/>
          <w:color w:val="E36C0A" w:themeColor="accent6" w:themeShade="BF"/>
          <w:sz w:val="20"/>
          <w:szCs w:val="20"/>
        </w:rPr>
      </w:pPr>
      <w:r w:rsidRPr="002209DD">
        <w:rPr>
          <w:rFonts w:ascii="Candara" w:hAnsi="Candara"/>
          <w:b w:val="0"/>
          <w:sz w:val="20"/>
          <w:szCs w:val="20"/>
        </w:rPr>
        <w:t xml:space="preserve">To </w:t>
      </w:r>
      <w:r>
        <w:rPr>
          <w:rFonts w:ascii="Candara" w:hAnsi="Candara"/>
          <w:b w:val="0"/>
          <w:sz w:val="20"/>
          <w:szCs w:val="20"/>
        </w:rPr>
        <w:t>consider and provide Council with a recommendation on</w:t>
      </w:r>
      <w:r w:rsidR="00A0616A" w:rsidRPr="002209DD">
        <w:rPr>
          <w:rFonts w:ascii="Candara" w:hAnsi="Candara"/>
          <w:b w:val="0"/>
          <w:sz w:val="20"/>
          <w:szCs w:val="20"/>
        </w:rPr>
        <w:t xml:space="preserve"> </w:t>
      </w:r>
      <w:r>
        <w:rPr>
          <w:rFonts w:ascii="Candara" w:hAnsi="Candara"/>
          <w:b w:val="0"/>
          <w:sz w:val="20"/>
          <w:szCs w:val="20"/>
        </w:rPr>
        <w:t>any</w:t>
      </w:r>
      <w:r w:rsidR="00A0616A" w:rsidRPr="002209DD">
        <w:rPr>
          <w:rFonts w:ascii="Candara" w:hAnsi="Candara"/>
          <w:b w:val="0"/>
          <w:sz w:val="20"/>
          <w:szCs w:val="20"/>
        </w:rPr>
        <w:t xml:space="preserve"> sub-commi</w:t>
      </w:r>
      <w:r>
        <w:rPr>
          <w:rFonts w:ascii="Candara" w:hAnsi="Candara"/>
          <w:b w:val="0"/>
          <w:sz w:val="20"/>
          <w:szCs w:val="20"/>
        </w:rPr>
        <w:t>ttee, area, officer, or network</w:t>
      </w:r>
      <w:r w:rsidR="00A0616A" w:rsidRPr="002209DD">
        <w:rPr>
          <w:rFonts w:ascii="Candara" w:hAnsi="Candara"/>
          <w:b w:val="0"/>
          <w:sz w:val="20"/>
          <w:szCs w:val="20"/>
        </w:rPr>
        <w:t xml:space="preserve"> structures as per recommendations from the Trustee Board</w:t>
      </w:r>
      <w:r w:rsidRPr="00D646E9">
        <w:rPr>
          <w:rFonts w:ascii="Candara" w:hAnsi="Candara"/>
          <w:b w:val="0"/>
          <w:sz w:val="20"/>
          <w:szCs w:val="20"/>
        </w:rPr>
        <w:t xml:space="preserve"> </w:t>
      </w:r>
      <w:r>
        <w:rPr>
          <w:rFonts w:ascii="Candara" w:hAnsi="Candara"/>
          <w:b w:val="0"/>
          <w:sz w:val="20"/>
          <w:szCs w:val="20"/>
        </w:rPr>
        <w:t>and its Governance Review committee</w:t>
      </w:r>
      <w:r w:rsidRPr="002209DD">
        <w:rPr>
          <w:rFonts w:ascii="Candara" w:hAnsi="Candara"/>
          <w:b w:val="0"/>
          <w:sz w:val="20"/>
          <w:szCs w:val="20"/>
        </w:rPr>
        <w:t>.</w:t>
      </w:r>
    </w:p>
    <w:p w14:paraId="1DF36112" w14:textId="77777777" w:rsidR="00866AC9" w:rsidRPr="00866AC9" w:rsidRDefault="00866AC9" w:rsidP="00866AC9"/>
    <w:p w14:paraId="03FB3F1E" w14:textId="77777777" w:rsidR="00866AC9" w:rsidRPr="002209DD" w:rsidRDefault="00866AC9" w:rsidP="00866AC9">
      <w:pPr>
        <w:pStyle w:val="Heading3"/>
        <w:numPr>
          <w:ilvl w:val="0"/>
          <w:numId w:val="26"/>
        </w:numPr>
        <w:spacing w:before="0" w:after="0"/>
        <w:rPr>
          <w:rFonts w:ascii="Candara" w:hAnsi="Candara"/>
          <w:sz w:val="20"/>
          <w:szCs w:val="20"/>
        </w:rPr>
      </w:pPr>
      <w:r w:rsidRPr="002209DD">
        <w:rPr>
          <w:rFonts w:ascii="Candara" w:hAnsi="Candara"/>
          <w:sz w:val="20"/>
          <w:szCs w:val="20"/>
        </w:rPr>
        <w:t>Organising Group</w:t>
      </w:r>
    </w:p>
    <w:p w14:paraId="06EF90B8" w14:textId="3AB763D9" w:rsidR="00ED3546" w:rsidRDefault="00866AC9" w:rsidP="00ED3546">
      <w:pPr>
        <w:pStyle w:val="Heading3"/>
        <w:numPr>
          <w:ilvl w:val="1"/>
          <w:numId w:val="26"/>
        </w:numPr>
        <w:spacing w:before="0" w:after="0"/>
        <w:rPr>
          <w:rFonts w:ascii="Candara" w:hAnsi="Candara"/>
          <w:b w:val="0"/>
          <w:sz w:val="20"/>
          <w:szCs w:val="20"/>
        </w:rPr>
      </w:pPr>
      <w:r>
        <w:rPr>
          <w:rFonts w:ascii="Candara" w:hAnsi="Candara"/>
          <w:b w:val="0"/>
          <w:sz w:val="20"/>
          <w:szCs w:val="20"/>
        </w:rPr>
        <w:t xml:space="preserve">The </w:t>
      </w:r>
      <w:r w:rsidRPr="002209DD">
        <w:rPr>
          <w:rFonts w:ascii="Candara" w:hAnsi="Candara"/>
          <w:b w:val="0"/>
          <w:sz w:val="20"/>
          <w:szCs w:val="20"/>
        </w:rPr>
        <w:t>Chair (</w:t>
      </w:r>
      <w:r w:rsidRPr="00F07038">
        <w:rPr>
          <w:rFonts w:ascii="Candara" w:hAnsi="Candara"/>
          <w:b w:val="0"/>
          <w:sz w:val="20"/>
          <w:szCs w:val="20"/>
        </w:rPr>
        <w:t>responsible sabbatical</w:t>
      </w:r>
      <w:r w:rsidRPr="002209DD">
        <w:rPr>
          <w:rFonts w:ascii="Candara" w:hAnsi="Candara"/>
          <w:b w:val="0"/>
          <w:sz w:val="20"/>
          <w:szCs w:val="20"/>
        </w:rPr>
        <w:t>) shall</w:t>
      </w:r>
      <w:r w:rsidR="00ED3546">
        <w:rPr>
          <w:rFonts w:ascii="Candara" w:hAnsi="Candara"/>
          <w:b w:val="0"/>
          <w:sz w:val="20"/>
          <w:szCs w:val="20"/>
        </w:rPr>
        <w:t>:</w:t>
      </w:r>
    </w:p>
    <w:p w14:paraId="24930E1E" w14:textId="77777777" w:rsidR="00ED3546" w:rsidRDefault="00ED3546" w:rsidP="00ED3546">
      <w:pPr>
        <w:pStyle w:val="Heading3"/>
        <w:numPr>
          <w:ilvl w:val="0"/>
          <w:numId w:val="40"/>
        </w:numPr>
        <w:spacing w:before="0" w:after="0"/>
        <w:ind w:left="2268"/>
        <w:rPr>
          <w:rFonts w:ascii="Candara" w:hAnsi="Candara"/>
          <w:b w:val="0"/>
          <w:sz w:val="20"/>
          <w:szCs w:val="20"/>
        </w:rPr>
      </w:pPr>
      <w:r w:rsidRPr="00F07038">
        <w:rPr>
          <w:rFonts w:ascii="Candara" w:hAnsi="Candara"/>
          <w:b w:val="0"/>
          <w:sz w:val="20"/>
          <w:szCs w:val="20"/>
        </w:rPr>
        <w:t>convene and chair the committe</w:t>
      </w:r>
      <w:r>
        <w:rPr>
          <w:rFonts w:ascii="Candara" w:hAnsi="Candara"/>
          <w:b w:val="0"/>
          <w:sz w:val="20"/>
          <w:szCs w:val="20"/>
        </w:rPr>
        <w:t>e</w:t>
      </w:r>
    </w:p>
    <w:p w14:paraId="389156B0" w14:textId="77777777" w:rsidR="00ED3546" w:rsidRPr="003F5BAD" w:rsidRDefault="00ED3546" w:rsidP="00ED3546">
      <w:pPr>
        <w:pStyle w:val="Heading3"/>
        <w:numPr>
          <w:ilvl w:val="0"/>
          <w:numId w:val="40"/>
        </w:numPr>
        <w:spacing w:before="0" w:after="0"/>
        <w:ind w:left="2268"/>
        <w:rPr>
          <w:rFonts w:ascii="Candara" w:hAnsi="Candara"/>
          <w:b w:val="0"/>
          <w:sz w:val="20"/>
          <w:szCs w:val="20"/>
        </w:rPr>
      </w:pPr>
      <w:r w:rsidRPr="002209DD">
        <w:rPr>
          <w:rFonts w:ascii="Candara" w:hAnsi="Candara"/>
          <w:b w:val="0"/>
          <w:sz w:val="20"/>
          <w:szCs w:val="20"/>
        </w:rPr>
        <w:t>e</w:t>
      </w:r>
      <w:r w:rsidRPr="003F5BAD">
        <w:rPr>
          <w:rFonts w:ascii="Candara" w:hAnsi="Candara"/>
          <w:b w:val="0"/>
          <w:sz w:val="20"/>
          <w:szCs w:val="20"/>
        </w:rPr>
        <w:t xml:space="preserve">nsure that all actions taken by the committee are in accordance with </w:t>
      </w:r>
      <w:r>
        <w:rPr>
          <w:rFonts w:ascii="Candara" w:hAnsi="Candara"/>
          <w:b w:val="0"/>
          <w:sz w:val="20"/>
          <w:szCs w:val="20"/>
        </w:rPr>
        <w:t xml:space="preserve">UBU policy and </w:t>
      </w:r>
      <w:r w:rsidRPr="003F5BAD">
        <w:rPr>
          <w:rFonts w:ascii="Candara" w:hAnsi="Candara"/>
          <w:b w:val="0"/>
          <w:sz w:val="20"/>
          <w:szCs w:val="20"/>
        </w:rPr>
        <w:t>the UBU Constitutio</w:t>
      </w:r>
      <w:r>
        <w:rPr>
          <w:rFonts w:ascii="Candara" w:hAnsi="Candara"/>
          <w:b w:val="0"/>
          <w:sz w:val="20"/>
          <w:szCs w:val="20"/>
        </w:rPr>
        <w:t>n</w:t>
      </w:r>
      <w:r w:rsidRPr="002209DD">
        <w:rPr>
          <w:rFonts w:ascii="Candara" w:hAnsi="Candara"/>
          <w:b w:val="0"/>
          <w:sz w:val="20"/>
          <w:szCs w:val="20"/>
        </w:rPr>
        <w:t>.</w:t>
      </w:r>
    </w:p>
    <w:p w14:paraId="513CCD0B" w14:textId="77777777" w:rsidR="00ED3546" w:rsidRPr="00ED3546" w:rsidRDefault="00ED3546" w:rsidP="00ED3546"/>
    <w:p w14:paraId="43178D33" w14:textId="48505B39" w:rsidR="00866AC9" w:rsidRPr="00ED3546" w:rsidRDefault="00ED3546" w:rsidP="00ED3546">
      <w:pPr>
        <w:pStyle w:val="Heading3"/>
        <w:numPr>
          <w:ilvl w:val="1"/>
          <w:numId w:val="26"/>
        </w:numPr>
        <w:spacing w:before="0" w:after="0"/>
        <w:rPr>
          <w:rFonts w:ascii="Candara" w:hAnsi="Candara"/>
          <w:b w:val="0"/>
          <w:sz w:val="20"/>
          <w:szCs w:val="20"/>
        </w:rPr>
      </w:pPr>
      <w:r>
        <w:rPr>
          <w:rFonts w:ascii="Candara" w:hAnsi="Candara"/>
          <w:b w:val="0"/>
          <w:sz w:val="20"/>
          <w:szCs w:val="20"/>
        </w:rPr>
        <w:t xml:space="preserve">The </w:t>
      </w:r>
      <w:r w:rsidR="00866AC9" w:rsidRPr="00ED3546">
        <w:rPr>
          <w:rFonts w:ascii="Candara" w:hAnsi="Candara"/>
          <w:b w:val="0"/>
          <w:sz w:val="20"/>
          <w:szCs w:val="20"/>
        </w:rPr>
        <w:t>Secretary (to be elected within the committee) shall:</w:t>
      </w:r>
    </w:p>
    <w:p w14:paraId="7990A408" w14:textId="77777777" w:rsidR="00866AC9" w:rsidRPr="00D9093D" w:rsidRDefault="00866AC9" w:rsidP="00866AC9">
      <w:pPr>
        <w:pStyle w:val="Heading3"/>
        <w:numPr>
          <w:ilvl w:val="0"/>
          <w:numId w:val="31"/>
        </w:numPr>
        <w:spacing w:before="0" w:after="0"/>
        <w:ind w:left="2268"/>
        <w:rPr>
          <w:rFonts w:ascii="Candara" w:hAnsi="Candara"/>
          <w:b w:val="0"/>
          <w:sz w:val="20"/>
          <w:szCs w:val="20"/>
        </w:rPr>
      </w:pPr>
      <w:r>
        <w:rPr>
          <w:rFonts w:ascii="Candara" w:hAnsi="Candara"/>
          <w:b w:val="0"/>
          <w:sz w:val="20"/>
          <w:szCs w:val="20"/>
        </w:rPr>
        <w:t xml:space="preserve">liaise with UBU staff to compose and circulate agendas, take </w:t>
      </w:r>
      <w:r w:rsidRPr="002209DD">
        <w:rPr>
          <w:rFonts w:ascii="Candara" w:hAnsi="Candara"/>
          <w:b w:val="0"/>
          <w:sz w:val="20"/>
          <w:szCs w:val="20"/>
        </w:rPr>
        <w:t>minutes</w:t>
      </w:r>
      <w:r>
        <w:rPr>
          <w:rFonts w:ascii="Candara" w:hAnsi="Candara"/>
          <w:b w:val="0"/>
          <w:sz w:val="20"/>
          <w:szCs w:val="20"/>
        </w:rPr>
        <w:t>, and circulate minutes</w:t>
      </w:r>
    </w:p>
    <w:p w14:paraId="3CF1C430" w14:textId="77777777" w:rsidR="00866AC9" w:rsidRPr="002209DD" w:rsidRDefault="00866AC9" w:rsidP="00866AC9">
      <w:pPr>
        <w:pStyle w:val="Heading3"/>
        <w:numPr>
          <w:ilvl w:val="0"/>
          <w:numId w:val="31"/>
        </w:numPr>
        <w:spacing w:before="0" w:after="0"/>
        <w:ind w:left="2268"/>
        <w:rPr>
          <w:rFonts w:ascii="Candara" w:hAnsi="Candara"/>
          <w:sz w:val="20"/>
          <w:szCs w:val="20"/>
        </w:rPr>
      </w:pPr>
      <w:r w:rsidRPr="002209DD">
        <w:rPr>
          <w:rFonts w:ascii="Candara" w:hAnsi="Candara"/>
          <w:b w:val="0"/>
          <w:sz w:val="20"/>
          <w:szCs w:val="20"/>
        </w:rPr>
        <w:t xml:space="preserve">report back to council </w:t>
      </w:r>
      <w:proofErr w:type="gramStart"/>
      <w:r w:rsidRPr="002209DD">
        <w:rPr>
          <w:rFonts w:ascii="Candara" w:hAnsi="Candara"/>
          <w:b w:val="0"/>
          <w:sz w:val="20"/>
          <w:szCs w:val="20"/>
        </w:rPr>
        <w:t>on a monthly basis</w:t>
      </w:r>
      <w:proofErr w:type="gramEnd"/>
    </w:p>
    <w:p w14:paraId="220033E4" w14:textId="77777777" w:rsidR="00866AC9" w:rsidRPr="002209DD" w:rsidRDefault="00866AC9" w:rsidP="00866AC9">
      <w:pPr>
        <w:rPr>
          <w:rFonts w:ascii="Candara" w:hAnsi="Candara"/>
        </w:rPr>
      </w:pPr>
    </w:p>
    <w:p w14:paraId="7CD36C1E" w14:textId="6F21CF99" w:rsidR="00866AC9" w:rsidRPr="002209DD" w:rsidRDefault="00866AC9" w:rsidP="00ED3546">
      <w:pPr>
        <w:pStyle w:val="Heading3"/>
        <w:numPr>
          <w:ilvl w:val="0"/>
          <w:numId w:val="26"/>
        </w:numPr>
        <w:spacing w:before="0" w:after="0"/>
        <w:rPr>
          <w:rFonts w:ascii="Candara" w:hAnsi="Candara"/>
          <w:sz w:val="20"/>
          <w:szCs w:val="20"/>
        </w:rPr>
      </w:pPr>
      <w:r w:rsidRPr="002209DD">
        <w:rPr>
          <w:rFonts w:ascii="Candara" w:hAnsi="Candara"/>
          <w:sz w:val="20"/>
          <w:szCs w:val="20"/>
        </w:rPr>
        <w:t>Meetings</w:t>
      </w:r>
    </w:p>
    <w:p w14:paraId="55E7C73D" w14:textId="77777777" w:rsidR="00866AC9" w:rsidRPr="002209DD" w:rsidRDefault="00866AC9" w:rsidP="00ED3546">
      <w:pPr>
        <w:pStyle w:val="Heading3"/>
        <w:numPr>
          <w:ilvl w:val="1"/>
          <w:numId w:val="26"/>
        </w:numPr>
        <w:spacing w:before="0" w:after="0"/>
        <w:rPr>
          <w:rFonts w:ascii="Candara" w:hAnsi="Candara"/>
          <w:b w:val="0"/>
          <w:sz w:val="20"/>
          <w:szCs w:val="20"/>
        </w:rPr>
      </w:pPr>
      <w:r w:rsidRPr="002209DD">
        <w:rPr>
          <w:rFonts w:ascii="Candara" w:hAnsi="Candara"/>
          <w:b w:val="0"/>
          <w:sz w:val="20"/>
          <w:szCs w:val="20"/>
        </w:rPr>
        <w:t>Meetings shall be called by the Chair.  There shall be no fewer than 3 meetings per academic term.</w:t>
      </w:r>
    </w:p>
    <w:p w14:paraId="37D3513E" w14:textId="77777777" w:rsidR="00866AC9" w:rsidRPr="002209DD" w:rsidRDefault="00866AC9" w:rsidP="00866AC9">
      <w:pPr>
        <w:rPr>
          <w:rFonts w:ascii="Candara" w:hAnsi="Candara"/>
          <w:szCs w:val="20"/>
        </w:rPr>
      </w:pPr>
    </w:p>
    <w:p w14:paraId="40E08872" w14:textId="62CF86F1" w:rsidR="00866AC9" w:rsidRPr="002209DD" w:rsidRDefault="00866AC9" w:rsidP="00ED3546">
      <w:pPr>
        <w:pStyle w:val="Heading3"/>
        <w:numPr>
          <w:ilvl w:val="1"/>
          <w:numId w:val="26"/>
        </w:numPr>
        <w:spacing w:before="0" w:after="0"/>
        <w:rPr>
          <w:rFonts w:ascii="Candara" w:hAnsi="Candara"/>
          <w:b w:val="0"/>
          <w:sz w:val="20"/>
          <w:szCs w:val="20"/>
        </w:rPr>
      </w:pPr>
      <w:r w:rsidRPr="002752C5">
        <w:rPr>
          <w:rFonts w:ascii="Candara" w:hAnsi="Candara"/>
          <w:b w:val="0"/>
          <w:sz w:val="20"/>
          <w:szCs w:val="20"/>
        </w:rPr>
        <w:t xml:space="preserve">Quorum shall be defined by the standard UBU Council quorum calculation, as per Section 23 of the UBU Constitution. At the time of writing, this is an absolute majority of the voting </w:t>
      </w:r>
      <w:r>
        <w:rPr>
          <w:rFonts w:ascii="Candara" w:hAnsi="Candara"/>
          <w:b w:val="0"/>
          <w:sz w:val="20"/>
          <w:szCs w:val="20"/>
        </w:rPr>
        <w:t>members</w:t>
      </w:r>
      <w:r w:rsidRPr="002209DD">
        <w:rPr>
          <w:rFonts w:ascii="Candara" w:hAnsi="Candara"/>
          <w:b w:val="0"/>
          <w:sz w:val="20"/>
          <w:szCs w:val="20"/>
        </w:rPr>
        <w:t>.</w:t>
      </w:r>
    </w:p>
    <w:p w14:paraId="00DF5DDA" w14:textId="77777777" w:rsidR="00866AC9" w:rsidRPr="002209DD" w:rsidRDefault="00866AC9" w:rsidP="00866AC9">
      <w:pPr>
        <w:rPr>
          <w:rFonts w:ascii="Candara" w:hAnsi="Candara"/>
          <w:szCs w:val="20"/>
        </w:rPr>
      </w:pPr>
    </w:p>
    <w:p w14:paraId="1842DCEB" w14:textId="77777777" w:rsidR="0032141B" w:rsidRDefault="00866AC9" w:rsidP="00ED3546">
      <w:pPr>
        <w:pStyle w:val="Heading3"/>
        <w:numPr>
          <w:ilvl w:val="1"/>
          <w:numId w:val="26"/>
        </w:numPr>
        <w:spacing w:before="0" w:after="0"/>
        <w:rPr>
          <w:rFonts w:ascii="Candara" w:hAnsi="Candara"/>
          <w:b w:val="0"/>
          <w:sz w:val="20"/>
          <w:szCs w:val="20"/>
        </w:rPr>
      </w:pPr>
      <w:r w:rsidRPr="002209DD">
        <w:rPr>
          <w:rFonts w:ascii="Candara" w:hAnsi="Candara"/>
          <w:b w:val="0"/>
          <w:sz w:val="20"/>
          <w:szCs w:val="20"/>
        </w:rPr>
        <w:t xml:space="preserve">Members </w:t>
      </w:r>
      <w:r>
        <w:rPr>
          <w:rFonts w:ascii="Candara" w:hAnsi="Candara"/>
          <w:b w:val="0"/>
          <w:sz w:val="20"/>
          <w:szCs w:val="20"/>
        </w:rPr>
        <w:t>are deemed to have resigned if:</w:t>
      </w:r>
    </w:p>
    <w:p w14:paraId="28808EDF" w14:textId="77777777" w:rsidR="0032141B" w:rsidRDefault="00866AC9" w:rsidP="002845E3">
      <w:pPr>
        <w:pStyle w:val="Heading3"/>
        <w:numPr>
          <w:ilvl w:val="2"/>
          <w:numId w:val="26"/>
        </w:numPr>
        <w:spacing w:before="0" w:after="0"/>
        <w:ind w:left="1701" w:firstLine="284"/>
        <w:rPr>
          <w:rFonts w:ascii="Candara" w:hAnsi="Candara"/>
          <w:b w:val="0"/>
          <w:sz w:val="20"/>
          <w:szCs w:val="20"/>
        </w:rPr>
      </w:pPr>
      <w:r w:rsidRPr="0032141B">
        <w:rPr>
          <w:rFonts w:ascii="Candara" w:hAnsi="Candara"/>
          <w:b w:val="0"/>
          <w:sz w:val="20"/>
          <w:szCs w:val="20"/>
        </w:rPr>
        <w:t>They fail to attend two consecutive meeti</w:t>
      </w:r>
      <w:r w:rsidR="0032141B" w:rsidRPr="0032141B">
        <w:rPr>
          <w:rFonts w:ascii="Candara" w:hAnsi="Candara"/>
          <w:b w:val="0"/>
          <w:sz w:val="20"/>
          <w:szCs w:val="20"/>
        </w:rPr>
        <w:t>ngs without submitting apologies</w:t>
      </w:r>
    </w:p>
    <w:p w14:paraId="6F835536" w14:textId="5821ECA6" w:rsidR="00866AC9" w:rsidRPr="0032141B" w:rsidRDefault="00866AC9" w:rsidP="002845E3">
      <w:pPr>
        <w:pStyle w:val="Heading3"/>
        <w:numPr>
          <w:ilvl w:val="2"/>
          <w:numId w:val="26"/>
        </w:numPr>
        <w:spacing w:before="0" w:after="0"/>
        <w:ind w:left="1701" w:firstLine="284"/>
        <w:rPr>
          <w:rFonts w:ascii="Candara" w:hAnsi="Candara"/>
          <w:b w:val="0"/>
          <w:sz w:val="20"/>
          <w:szCs w:val="20"/>
        </w:rPr>
      </w:pPr>
      <w:r w:rsidRPr="0032141B">
        <w:rPr>
          <w:rFonts w:ascii="Candara" w:hAnsi="Candara"/>
          <w:b w:val="0"/>
          <w:sz w:val="20"/>
          <w:szCs w:val="20"/>
        </w:rPr>
        <w:t>They fail to attend three consecutive meetings even with apologies</w:t>
      </w:r>
    </w:p>
    <w:p w14:paraId="5C97FE5D" w14:textId="6C5CE705" w:rsidR="00A0616A" w:rsidRPr="002209DD" w:rsidRDefault="00A0616A" w:rsidP="002845E3">
      <w:pPr>
        <w:pStyle w:val="Heading3"/>
        <w:spacing w:before="0" w:after="0"/>
        <w:ind w:left="1701" w:firstLine="284"/>
        <w:rPr>
          <w:rFonts w:ascii="Candara" w:hAnsi="Candara"/>
          <w:b w:val="0"/>
          <w:sz w:val="20"/>
          <w:szCs w:val="20"/>
        </w:rPr>
      </w:pPr>
    </w:p>
    <w:p w14:paraId="4E0626E4" w14:textId="1C68F663" w:rsidR="00866AC9" w:rsidRDefault="00866AC9">
      <w:pPr>
        <w:spacing w:after="200" w:line="276" w:lineRule="auto"/>
        <w:rPr>
          <w:rFonts w:ascii="Candara" w:hAnsi="Candara"/>
        </w:rPr>
      </w:pPr>
      <w:r>
        <w:rPr>
          <w:rFonts w:ascii="Candara" w:hAnsi="Candara"/>
        </w:rPr>
        <w:br w:type="page"/>
      </w:r>
    </w:p>
    <w:p w14:paraId="01C0F648" w14:textId="77777777" w:rsidR="00A0616A" w:rsidRPr="002209DD" w:rsidRDefault="00A0616A" w:rsidP="00A0616A">
      <w:pPr>
        <w:rPr>
          <w:rFonts w:ascii="Candara" w:hAnsi="Candara"/>
        </w:rPr>
      </w:pPr>
    </w:p>
    <w:p w14:paraId="5D0EC6AD" w14:textId="3F980D6A" w:rsidR="00A0616A" w:rsidRDefault="00A0616A" w:rsidP="00A0616A">
      <w:pPr>
        <w:pStyle w:val="Heading3"/>
        <w:spacing w:before="0" w:after="0"/>
        <w:rPr>
          <w:rFonts w:ascii="Candara" w:hAnsi="Candara"/>
          <w:color w:val="215868" w:themeColor="accent5" w:themeShade="80"/>
          <w:sz w:val="20"/>
          <w:szCs w:val="20"/>
          <w:u w:val="single"/>
        </w:rPr>
      </w:pPr>
      <w:bookmarkStart w:id="40" w:name="_Toc427671021"/>
      <w:r w:rsidRPr="002209DD">
        <w:rPr>
          <w:rFonts w:ascii="Candara" w:hAnsi="Candara"/>
          <w:color w:val="215868" w:themeColor="accent5" w:themeShade="80"/>
          <w:sz w:val="20"/>
          <w:szCs w:val="20"/>
          <w:u w:val="single"/>
        </w:rPr>
        <w:t>Membership</w:t>
      </w:r>
      <w:bookmarkEnd w:id="40"/>
      <w:r w:rsidRPr="002209DD">
        <w:rPr>
          <w:rFonts w:ascii="Candara" w:hAnsi="Candara"/>
          <w:color w:val="215868" w:themeColor="accent5" w:themeShade="80"/>
          <w:sz w:val="20"/>
          <w:szCs w:val="20"/>
          <w:u w:val="single"/>
        </w:rPr>
        <w:t xml:space="preserve"> Committee</w:t>
      </w:r>
    </w:p>
    <w:p w14:paraId="47478109" w14:textId="77777777" w:rsidR="00867ED5" w:rsidRPr="00867ED5" w:rsidRDefault="00867ED5" w:rsidP="00867ED5"/>
    <w:p w14:paraId="5DDE26BC" w14:textId="77777777" w:rsidR="00A0616A" w:rsidRPr="002209DD" w:rsidRDefault="00A0616A" w:rsidP="003F5BAD">
      <w:pPr>
        <w:pStyle w:val="Heading3"/>
        <w:numPr>
          <w:ilvl w:val="0"/>
          <w:numId w:val="32"/>
        </w:numPr>
        <w:spacing w:before="0" w:after="0"/>
        <w:rPr>
          <w:rFonts w:ascii="Candara" w:hAnsi="Candara"/>
          <w:sz w:val="20"/>
          <w:szCs w:val="20"/>
        </w:rPr>
      </w:pPr>
      <w:r w:rsidRPr="002209DD">
        <w:rPr>
          <w:rFonts w:ascii="Candara" w:hAnsi="Candara"/>
          <w:sz w:val="20"/>
          <w:szCs w:val="20"/>
        </w:rPr>
        <w:t>Objectives:</w:t>
      </w:r>
    </w:p>
    <w:p w14:paraId="64CBABA5" w14:textId="156BB1F5" w:rsidR="00B5769B" w:rsidRPr="00B5769B" w:rsidDel="00AF3E86" w:rsidRDefault="00AF3E86" w:rsidP="00B5769B">
      <w:pPr>
        <w:rPr>
          <w:del w:id="41" w:author="Kieran Turner" w:date="2022-09-30T14:43:00Z"/>
        </w:rPr>
      </w:pPr>
      <w:commentRangeStart w:id="42"/>
      <w:commentRangeEnd w:id="42"/>
      <w:r>
        <w:rPr>
          <w:rStyle w:val="CommentReference"/>
        </w:rPr>
        <w:commentReference w:id="42"/>
      </w:r>
      <w:commentRangeStart w:id="43"/>
      <w:commentRangeEnd w:id="43"/>
      <w:r>
        <w:rPr>
          <w:rStyle w:val="CommentReference"/>
        </w:rPr>
        <w:commentReference w:id="43"/>
      </w:r>
    </w:p>
    <w:p w14:paraId="33A64784" w14:textId="77777777" w:rsidR="00B5769B" w:rsidRDefault="00B5769B" w:rsidP="00A0616A">
      <w:pPr>
        <w:pStyle w:val="Heading3"/>
        <w:numPr>
          <w:ilvl w:val="1"/>
          <w:numId w:val="32"/>
        </w:numPr>
        <w:spacing w:before="0" w:after="0"/>
        <w:rPr>
          <w:rFonts w:ascii="Candara" w:hAnsi="Candara"/>
          <w:b w:val="0"/>
          <w:sz w:val="20"/>
          <w:szCs w:val="20"/>
        </w:rPr>
      </w:pPr>
      <w:r>
        <w:rPr>
          <w:rFonts w:ascii="Candara" w:hAnsi="Candara"/>
          <w:b w:val="0"/>
          <w:sz w:val="20"/>
          <w:szCs w:val="20"/>
        </w:rPr>
        <w:t xml:space="preserve">To consider and approve applications from University of Bradford staff to be </w:t>
      </w:r>
      <w:r w:rsidRPr="00EB18E3">
        <w:rPr>
          <w:rFonts w:ascii="Candara" w:hAnsi="Candara"/>
          <w:sz w:val="20"/>
          <w:szCs w:val="20"/>
        </w:rPr>
        <w:t>Associate Members</w:t>
      </w:r>
      <w:r>
        <w:rPr>
          <w:rFonts w:ascii="Candara" w:hAnsi="Candara"/>
          <w:b w:val="0"/>
          <w:sz w:val="20"/>
          <w:szCs w:val="20"/>
        </w:rPr>
        <w:t xml:space="preserve"> of UBU. These will normally be accepted unless the person is considered not fit or proper to be a </w:t>
      </w:r>
      <w:proofErr w:type="gramStart"/>
      <w:r>
        <w:rPr>
          <w:rFonts w:ascii="Candara" w:hAnsi="Candara"/>
          <w:b w:val="0"/>
          <w:sz w:val="20"/>
          <w:szCs w:val="20"/>
        </w:rPr>
        <w:t>Member</w:t>
      </w:r>
      <w:proofErr w:type="gramEnd"/>
      <w:r>
        <w:rPr>
          <w:rFonts w:ascii="Candara" w:hAnsi="Candara"/>
          <w:b w:val="0"/>
          <w:sz w:val="20"/>
          <w:szCs w:val="20"/>
        </w:rPr>
        <w:t>. Staff support will verify the status of applicants.</w:t>
      </w:r>
      <w:r>
        <w:rPr>
          <w:rFonts w:ascii="Candara" w:hAnsi="Candara"/>
          <w:b w:val="0"/>
          <w:sz w:val="20"/>
          <w:szCs w:val="20"/>
        </w:rPr>
        <w:br/>
      </w:r>
    </w:p>
    <w:p w14:paraId="4F7169B6" w14:textId="7A51D23B" w:rsidR="00A0616A" w:rsidRPr="00867ED5" w:rsidRDefault="00B5769B" w:rsidP="00A0616A">
      <w:pPr>
        <w:pStyle w:val="Heading3"/>
        <w:numPr>
          <w:ilvl w:val="1"/>
          <w:numId w:val="32"/>
        </w:numPr>
        <w:spacing w:before="0" w:after="0"/>
        <w:rPr>
          <w:rFonts w:ascii="Candara" w:hAnsi="Candara"/>
          <w:b w:val="0"/>
          <w:sz w:val="20"/>
          <w:szCs w:val="20"/>
        </w:rPr>
      </w:pPr>
      <w:r>
        <w:rPr>
          <w:rFonts w:ascii="Candara" w:hAnsi="Candara"/>
          <w:b w:val="0"/>
          <w:sz w:val="20"/>
          <w:szCs w:val="20"/>
        </w:rPr>
        <w:t xml:space="preserve">To consider and approve applications for Associate Membership from external persons whose close association with UBU merits it — in accordance with article 7.1 of the UBU Constitution. These will normally be accepted </w:t>
      </w:r>
      <w:r w:rsidR="001F7792">
        <w:rPr>
          <w:rFonts w:ascii="Candara" w:hAnsi="Candara"/>
          <w:b w:val="0"/>
          <w:sz w:val="20"/>
          <w:szCs w:val="20"/>
        </w:rPr>
        <w:t xml:space="preserve">only if </w:t>
      </w:r>
      <w:r>
        <w:rPr>
          <w:rFonts w:ascii="Candara" w:hAnsi="Candara"/>
          <w:b w:val="0"/>
          <w:sz w:val="20"/>
          <w:szCs w:val="20"/>
        </w:rPr>
        <w:t xml:space="preserve">some part of UBU, such as a Society or Sports Club, </w:t>
      </w:r>
      <w:r w:rsidR="00697A16">
        <w:rPr>
          <w:rFonts w:ascii="Candara" w:hAnsi="Candara"/>
          <w:b w:val="0"/>
          <w:sz w:val="20"/>
          <w:szCs w:val="20"/>
        </w:rPr>
        <w:t>require</w:t>
      </w:r>
      <w:r w:rsidR="001F7792">
        <w:rPr>
          <w:rFonts w:ascii="Candara" w:hAnsi="Candara"/>
          <w:b w:val="0"/>
          <w:sz w:val="20"/>
          <w:szCs w:val="20"/>
        </w:rPr>
        <w:t>s</w:t>
      </w:r>
      <w:r w:rsidR="00697A16">
        <w:rPr>
          <w:rFonts w:ascii="Candara" w:hAnsi="Candara"/>
          <w:b w:val="0"/>
          <w:sz w:val="20"/>
          <w:szCs w:val="20"/>
        </w:rPr>
        <w:t xml:space="preserve"> the involvement of the member.</w:t>
      </w:r>
      <w:r w:rsidR="00867ED5">
        <w:rPr>
          <w:rFonts w:ascii="Candara" w:hAnsi="Candara"/>
          <w:b w:val="0"/>
          <w:sz w:val="20"/>
          <w:szCs w:val="20"/>
        </w:rPr>
        <w:br/>
      </w:r>
    </w:p>
    <w:p w14:paraId="32147FBF" w14:textId="459988BA" w:rsidR="00867ED5" w:rsidRDefault="00A0616A" w:rsidP="00867ED5">
      <w:pPr>
        <w:pStyle w:val="Heading3"/>
        <w:numPr>
          <w:ilvl w:val="1"/>
          <w:numId w:val="32"/>
        </w:numPr>
        <w:spacing w:before="0" w:after="0"/>
        <w:rPr>
          <w:rFonts w:ascii="Candara" w:hAnsi="Candara"/>
          <w:b w:val="0"/>
          <w:sz w:val="20"/>
          <w:szCs w:val="20"/>
        </w:rPr>
      </w:pPr>
      <w:r w:rsidRPr="002209DD">
        <w:rPr>
          <w:rFonts w:ascii="Candara" w:hAnsi="Candara"/>
          <w:b w:val="0"/>
          <w:sz w:val="20"/>
          <w:szCs w:val="20"/>
        </w:rPr>
        <w:t>To</w:t>
      </w:r>
      <w:r w:rsidR="00B5769B" w:rsidRPr="00B5769B">
        <w:rPr>
          <w:rFonts w:ascii="Candara" w:hAnsi="Candara"/>
          <w:b w:val="0"/>
          <w:sz w:val="20"/>
          <w:szCs w:val="20"/>
        </w:rPr>
        <w:t xml:space="preserve"> </w:t>
      </w:r>
      <w:r w:rsidR="00B5769B">
        <w:rPr>
          <w:rFonts w:ascii="Candara" w:hAnsi="Candara"/>
          <w:b w:val="0"/>
          <w:sz w:val="20"/>
          <w:szCs w:val="20"/>
        </w:rPr>
        <w:t>periodically review the benefits accorded to Associate Members, and the cost of Associate Membership.</w:t>
      </w:r>
    </w:p>
    <w:p w14:paraId="62985284" w14:textId="77777777" w:rsidR="00A0616A" w:rsidRPr="002209DD" w:rsidRDefault="00A0616A" w:rsidP="00A0616A">
      <w:pPr>
        <w:rPr>
          <w:rFonts w:ascii="Candara" w:hAnsi="Candara"/>
          <w:b/>
        </w:rPr>
      </w:pPr>
    </w:p>
    <w:p w14:paraId="1A74107B" w14:textId="77777777" w:rsidR="00867ED5" w:rsidRPr="002209DD" w:rsidRDefault="00867ED5" w:rsidP="00ED3546">
      <w:pPr>
        <w:pStyle w:val="Heading3"/>
        <w:numPr>
          <w:ilvl w:val="0"/>
          <w:numId w:val="32"/>
        </w:numPr>
        <w:spacing w:before="0" w:after="0"/>
        <w:rPr>
          <w:rFonts w:ascii="Candara" w:hAnsi="Candara"/>
          <w:sz w:val="20"/>
          <w:szCs w:val="20"/>
        </w:rPr>
      </w:pPr>
      <w:r w:rsidRPr="002209DD">
        <w:rPr>
          <w:rFonts w:ascii="Candara" w:hAnsi="Candara"/>
          <w:sz w:val="20"/>
          <w:szCs w:val="20"/>
        </w:rPr>
        <w:t>Organising Group</w:t>
      </w:r>
    </w:p>
    <w:p w14:paraId="75274938" w14:textId="7F26255A" w:rsidR="00ED3546" w:rsidRDefault="00867ED5" w:rsidP="00ED3546">
      <w:pPr>
        <w:pStyle w:val="Heading3"/>
        <w:numPr>
          <w:ilvl w:val="1"/>
          <w:numId w:val="32"/>
        </w:numPr>
        <w:spacing w:before="0" w:after="0"/>
        <w:rPr>
          <w:rFonts w:ascii="Candara" w:hAnsi="Candara"/>
          <w:b w:val="0"/>
          <w:sz w:val="20"/>
          <w:szCs w:val="20"/>
        </w:rPr>
      </w:pPr>
      <w:r>
        <w:rPr>
          <w:rFonts w:ascii="Candara" w:hAnsi="Candara"/>
          <w:b w:val="0"/>
          <w:sz w:val="20"/>
          <w:szCs w:val="20"/>
        </w:rPr>
        <w:t xml:space="preserve">The </w:t>
      </w:r>
      <w:r w:rsidRPr="002209DD">
        <w:rPr>
          <w:rFonts w:ascii="Candara" w:hAnsi="Candara"/>
          <w:b w:val="0"/>
          <w:sz w:val="20"/>
          <w:szCs w:val="20"/>
        </w:rPr>
        <w:t>Chair (</w:t>
      </w:r>
      <w:r w:rsidRPr="00F07038">
        <w:rPr>
          <w:rFonts w:ascii="Candara" w:hAnsi="Candara"/>
          <w:b w:val="0"/>
          <w:sz w:val="20"/>
          <w:szCs w:val="20"/>
        </w:rPr>
        <w:t>responsible sabbatical</w:t>
      </w:r>
      <w:r w:rsidRPr="002209DD">
        <w:rPr>
          <w:rFonts w:ascii="Candara" w:hAnsi="Candara"/>
          <w:b w:val="0"/>
          <w:sz w:val="20"/>
          <w:szCs w:val="20"/>
        </w:rPr>
        <w:t>) shall</w:t>
      </w:r>
      <w:r w:rsidR="00ED3546">
        <w:rPr>
          <w:rFonts w:ascii="Candara" w:hAnsi="Candara"/>
          <w:b w:val="0"/>
          <w:sz w:val="20"/>
          <w:szCs w:val="20"/>
        </w:rPr>
        <w:t>:</w:t>
      </w:r>
    </w:p>
    <w:p w14:paraId="12B119FF" w14:textId="77777777" w:rsidR="00ED3546" w:rsidRDefault="00ED3546" w:rsidP="00ED3546">
      <w:pPr>
        <w:pStyle w:val="Heading3"/>
        <w:numPr>
          <w:ilvl w:val="0"/>
          <w:numId w:val="41"/>
        </w:numPr>
        <w:spacing w:before="0" w:after="0"/>
        <w:rPr>
          <w:rFonts w:ascii="Candara" w:hAnsi="Candara"/>
          <w:b w:val="0"/>
          <w:sz w:val="20"/>
          <w:szCs w:val="20"/>
        </w:rPr>
      </w:pPr>
      <w:r w:rsidRPr="00F07038">
        <w:rPr>
          <w:rFonts w:ascii="Candara" w:hAnsi="Candara"/>
          <w:b w:val="0"/>
          <w:sz w:val="20"/>
          <w:szCs w:val="20"/>
        </w:rPr>
        <w:t>convene and chair the committe</w:t>
      </w:r>
      <w:r>
        <w:rPr>
          <w:rFonts w:ascii="Candara" w:hAnsi="Candara"/>
          <w:b w:val="0"/>
          <w:sz w:val="20"/>
          <w:szCs w:val="20"/>
        </w:rPr>
        <w:t>e</w:t>
      </w:r>
    </w:p>
    <w:p w14:paraId="2F3F0F00" w14:textId="77777777" w:rsidR="00ED3546" w:rsidRPr="003F5BAD" w:rsidRDefault="00ED3546" w:rsidP="00ED3546">
      <w:pPr>
        <w:pStyle w:val="Heading3"/>
        <w:numPr>
          <w:ilvl w:val="0"/>
          <w:numId w:val="41"/>
        </w:numPr>
        <w:spacing w:before="0" w:after="0"/>
        <w:rPr>
          <w:rFonts w:ascii="Candara" w:hAnsi="Candara"/>
          <w:b w:val="0"/>
          <w:sz w:val="20"/>
          <w:szCs w:val="20"/>
        </w:rPr>
      </w:pPr>
      <w:r w:rsidRPr="002209DD">
        <w:rPr>
          <w:rFonts w:ascii="Candara" w:hAnsi="Candara"/>
          <w:b w:val="0"/>
          <w:sz w:val="20"/>
          <w:szCs w:val="20"/>
        </w:rPr>
        <w:t>e</w:t>
      </w:r>
      <w:r w:rsidRPr="003F5BAD">
        <w:rPr>
          <w:rFonts w:ascii="Candara" w:hAnsi="Candara"/>
          <w:b w:val="0"/>
          <w:sz w:val="20"/>
          <w:szCs w:val="20"/>
        </w:rPr>
        <w:t xml:space="preserve">nsure that all actions taken by the committee are in accordance with </w:t>
      </w:r>
      <w:r>
        <w:rPr>
          <w:rFonts w:ascii="Candara" w:hAnsi="Candara"/>
          <w:b w:val="0"/>
          <w:sz w:val="20"/>
          <w:szCs w:val="20"/>
        </w:rPr>
        <w:t xml:space="preserve">UBU policy and </w:t>
      </w:r>
      <w:r w:rsidRPr="003F5BAD">
        <w:rPr>
          <w:rFonts w:ascii="Candara" w:hAnsi="Candara"/>
          <w:b w:val="0"/>
          <w:sz w:val="20"/>
          <w:szCs w:val="20"/>
        </w:rPr>
        <w:t>the UBU Constitutio</w:t>
      </w:r>
      <w:r>
        <w:rPr>
          <w:rFonts w:ascii="Candara" w:hAnsi="Candara"/>
          <w:b w:val="0"/>
          <w:sz w:val="20"/>
          <w:szCs w:val="20"/>
        </w:rPr>
        <w:t>n</w:t>
      </w:r>
      <w:r w:rsidRPr="002209DD">
        <w:rPr>
          <w:rFonts w:ascii="Candara" w:hAnsi="Candara"/>
          <w:b w:val="0"/>
          <w:sz w:val="20"/>
          <w:szCs w:val="20"/>
        </w:rPr>
        <w:t>.</w:t>
      </w:r>
    </w:p>
    <w:p w14:paraId="6A712BFB" w14:textId="77777777" w:rsidR="00ED3546" w:rsidRPr="00ED3546" w:rsidRDefault="00ED3546" w:rsidP="00ED3546"/>
    <w:p w14:paraId="6BB5A60A" w14:textId="6BC36E86" w:rsidR="00867ED5" w:rsidRPr="00ED3546" w:rsidRDefault="00ED3546" w:rsidP="00ED3546">
      <w:pPr>
        <w:pStyle w:val="Heading3"/>
        <w:numPr>
          <w:ilvl w:val="1"/>
          <w:numId w:val="32"/>
        </w:numPr>
        <w:spacing w:before="0" w:after="0"/>
        <w:rPr>
          <w:rFonts w:ascii="Candara" w:hAnsi="Candara"/>
          <w:b w:val="0"/>
          <w:sz w:val="20"/>
          <w:szCs w:val="20"/>
        </w:rPr>
      </w:pPr>
      <w:r>
        <w:rPr>
          <w:rFonts w:ascii="Candara" w:hAnsi="Candara"/>
          <w:b w:val="0"/>
          <w:sz w:val="20"/>
          <w:szCs w:val="20"/>
        </w:rPr>
        <w:t xml:space="preserve">The </w:t>
      </w:r>
      <w:r w:rsidR="00867ED5" w:rsidRPr="00ED3546">
        <w:rPr>
          <w:rFonts w:ascii="Candara" w:hAnsi="Candara"/>
          <w:b w:val="0"/>
          <w:sz w:val="20"/>
          <w:szCs w:val="20"/>
        </w:rPr>
        <w:t>Secretary (to be elected within the committee) shall:</w:t>
      </w:r>
    </w:p>
    <w:p w14:paraId="32AFCFA2" w14:textId="77777777" w:rsidR="00867ED5" w:rsidRPr="00D9093D" w:rsidRDefault="00867ED5" w:rsidP="0032141B">
      <w:pPr>
        <w:pStyle w:val="Heading3"/>
        <w:numPr>
          <w:ilvl w:val="0"/>
          <w:numId w:val="42"/>
        </w:numPr>
        <w:spacing w:before="0" w:after="0"/>
        <w:rPr>
          <w:rFonts w:ascii="Candara" w:hAnsi="Candara"/>
          <w:b w:val="0"/>
          <w:sz w:val="20"/>
          <w:szCs w:val="20"/>
        </w:rPr>
      </w:pPr>
      <w:r>
        <w:rPr>
          <w:rFonts w:ascii="Candara" w:hAnsi="Candara"/>
          <w:b w:val="0"/>
          <w:sz w:val="20"/>
          <w:szCs w:val="20"/>
        </w:rPr>
        <w:t xml:space="preserve">liaise with UBU staff to compose and circulate agendas, take </w:t>
      </w:r>
      <w:r w:rsidRPr="002209DD">
        <w:rPr>
          <w:rFonts w:ascii="Candara" w:hAnsi="Candara"/>
          <w:b w:val="0"/>
          <w:sz w:val="20"/>
          <w:szCs w:val="20"/>
        </w:rPr>
        <w:t>minutes</w:t>
      </w:r>
      <w:r>
        <w:rPr>
          <w:rFonts w:ascii="Candara" w:hAnsi="Candara"/>
          <w:b w:val="0"/>
          <w:sz w:val="20"/>
          <w:szCs w:val="20"/>
        </w:rPr>
        <w:t>, and circulate minutes</w:t>
      </w:r>
    </w:p>
    <w:p w14:paraId="1DBD5963" w14:textId="77777777" w:rsidR="00867ED5" w:rsidRPr="002209DD" w:rsidRDefault="00867ED5" w:rsidP="0032141B">
      <w:pPr>
        <w:pStyle w:val="Heading3"/>
        <w:numPr>
          <w:ilvl w:val="0"/>
          <w:numId w:val="42"/>
        </w:numPr>
        <w:spacing w:before="0" w:after="0"/>
        <w:rPr>
          <w:rFonts w:ascii="Candara" w:hAnsi="Candara"/>
          <w:sz w:val="20"/>
          <w:szCs w:val="20"/>
        </w:rPr>
      </w:pPr>
      <w:r w:rsidRPr="002209DD">
        <w:rPr>
          <w:rFonts w:ascii="Candara" w:hAnsi="Candara"/>
          <w:b w:val="0"/>
          <w:sz w:val="20"/>
          <w:szCs w:val="20"/>
        </w:rPr>
        <w:t xml:space="preserve">report back to council </w:t>
      </w:r>
      <w:proofErr w:type="gramStart"/>
      <w:r w:rsidRPr="002209DD">
        <w:rPr>
          <w:rFonts w:ascii="Candara" w:hAnsi="Candara"/>
          <w:b w:val="0"/>
          <w:sz w:val="20"/>
          <w:szCs w:val="20"/>
        </w:rPr>
        <w:t>on a monthly basis</w:t>
      </w:r>
      <w:proofErr w:type="gramEnd"/>
    </w:p>
    <w:p w14:paraId="041AF526" w14:textId="77777777" w:rsidR="00867ED5" w:rsidRPr="002209DD" w:rsidRDefault="00867ED5" w:rsidP="00867ED5">
      <w:pPr>
        <w:rPr>
          <w:rFonts w:ascii="Candara" w:hAnsi="Candara"/>
        </w:rPr>
      </w:pPr>
    </w:p>
    <w:p w14:paraId="193B5F8A" w14:textId="38087265" w:rsidR="00867ED5" w:rsidRPr="002209DD" w:rsidRDefault="00867ED5" w:rsidP="00ED3546">
      <w:pPr>
        <w:pStyle w:val="Heading3"/>
        <w:numPr>
          <w:ilvl w:val="0"/>
          <w:numId w:val="32"/>
        </w:numPr>
        <w:spacing w:before="0" w:after="0"/>
        <w:rPr>
          <w:rFonts w:ascii="Candara" w:hAnsi="Candara"/>
          <w:sz w:val="20"/>
          <w:szCs w:val="20"/>
        </w:rPr>
      </w:pPr>
      <w:r w:rsidRPr="002209DD">
        <w:rPr>
          <w:rFonts w:ascii="Candara" w:hAnsi="Candara"/>
          <w:sz w:val="20"/>
          <w:szCs w:val="20"/>
        </w:rPr>
        <w:t>Meetings</w:t>
      </w:r>
    </w:p>
    <w:p w14:paraId="15CCF578" w14:textId="2FFB259C" w:rsidR="00867ED5" w:rsidRPr="002209DD" w:rsidRDefault="00867ED5" w:rsidP="00ED3546">
      <w:pPr>
        <w:pStyle w:val="Heading3"/>
        <w:numPr>
          <w:ilvl w:val="1"/>
          <w:numId w:val="32"/>
        </w:numPr>
        <w:spacing w:before="0" w:after="0"/>
        <w:rPr>
          <w:rFonts w:ascii="Candara" w:hAnsi="Candara"/>
          <w:b w:val="0"/>
          <w:sz w:val="20"/>
          <w:szCs w:val="20"/>
        </w:rPr>
      </w:pPr>
      <w:r w:rsidRPr="002209DD">
        <w:rPr>
          <w:rFonts w:ascii="Candara" w:hAnsi="Candara"/>
          <w:b w:val="0"/>
          <w:sz w:val="20"/>
          <w:szCs w:val="20"/>
        </w:rPr>
        <w:t xml:space="preserve">Meetings shall be called by the Chair.  </w:t>
      </w:r>
    </w:p>
    <w:p w14:paraId="72F1C93E" w14:textId="77777777" w:rsidR="00867ED5" w:rsidRPr="002209DD" w:rsidRDefault="00867ED5" w:rsidP="00867ED5">
      <w:pPr>
        <w:rPr>
          <w:rFonts w:ascii="Candara" w:hAnsi="Candara"/>
          <w:szCs w:val="20"/>
        </w:rPr>
      </w:pPr>
    </w:p>
    <w:p w14:paraId="40C248C2" w14:textId="4DA2D48B" w:rsidR="00867ED5" w:rsidRPr="002209DD" w:rsidRDefault="00867ED5" w:rsidP="00ED3546">
      <w:pPr>
        <w:pStyle w:val="Heading3"/>
        <w:numPr>
          <w:ilvl w:val="1"/>
          <w:numId w:val="32"/>
        </w:numPr>
        <w:spacing w:before="0" w:after="0"/>
        <w:rPr>
          <w:rFonts w:ascii="Candara" w:hAnsi="Candara"/>
          <w:b w:val="0"/>
          <w:sz w:val="20"/>
          <w:szCs w:val="20"/>
        </w:rPr>
      </w:pPr>
      <w:r w:rsidRPr="002752C5">
        <w:rPr>
          <w:rFonts w:ascii="Candara" w:hAnsi="Candara"/>
          <w:b w:val="0"/>
          <w:sz w:val="20"/>
          <w:szCs w:val="20"/>
        </w:rPr>
        <w:t xml:space="preserve">Quorum shall be defined by the standard UBU Council quorum calculation, as per Section 23 of the UBU Constitution. At the time of writing, this is an absolute majority of the voting </w:t>
      </w:r>
      <w:r>
        <w:rPr>
          <w:rFonts w:ascii="Candara" w:hAnsi="Candara"/>
          <w:b w:val="0"/>
          <w:sz w:val="20"/>
          <w:szCs w:val="20"/>
        </w:rPr>
        <w:t>members</w:t>
      </w:r>
      <w:r w:rsidRPr="002209DD">
        <w:rPr>
          <w:rFonts w:ascii="Candara" w:hAnsi="Candara"/>
          <w:b w:val="0"/>
          <w:sz w:val="20"/>
          <w:szCs w:val="20"/>
        </w:rPr>
        <w:t>.</w:t>
      </w:r>
    </w:p>
    <w:p w14:paraId="786E106B" w14:textId="77777777" w:rsidR="00867ED5" w:rsidRPr="002209DD" w:rsidRDefault="00867ED5" w:rsidP="00867ED5">
      <w:pPr>
        <w:rPr>
          <w:rFonts w:ascii="Candara" w:hAnsi="Candara"/>
          <w:szCs w:val="20"/>
        </w:rPr>
      </w:pPr>
    </w:p>
    <w:p w14:paraId="0C70114E" w14:textId="77777777" w:rsidR="0032141B" w:rsidRDefault="00867ED5" w:rsidP="00ED3546">
      <w:pPr>
        <w:pStyle w:val="Heading3"/>
        <w:numPr>
          <w:ilvl w:val="1"/>
          <w:numId w:val="32"/>
        </w:numPr>
        <w:spacing w:before="0" w:after="0"/>
        <w:rPr>
          <w:rFonts w:ascii="Candara" w:hAnsi="Candara"/>
          <w:b w:val="0"/>
          <w:sz w:val="20"/>
          <w:szCs w:val="20"/>
        </w:rPr>
      </w:pPr>
      <w:r w:rsidRPr="002209DD">
        <w:rPr>
          <w:rFonts w:ascii="Candara" w:hAnsi="Candara"/>
          <w:b w:val="0"/>
          <w:sz w:val="20"/>
          <w:szCs w:val="20"/>
        </w:rPr>
        <w:t xml:space="preserve">Members </w:t>
      </w:r>
      <w:r>
        <w:rPr>
          <w:rFonts w:ascii="Candara" w:hAnsi="Candara"/>
          <w:b w:val="0"/>
          <w:sz w:val="20"/>
          <w:szCs w:val="20"/>
        </w:rPr>
        <w:t>are deemed to have resigned if:</w:t>
      </w:r>
    </w:p>
    <w:p w14:paraId="3FFF7BD9" w14:textId="77777777" w:rsidR="0032141B" w:rsidRDefault="00867ED5" w:rsidP="00ED3546">
      <w:pPr>
        <w:pStyle w:val="Heading3"/>
        <w:numPr>
          <w:ilvl w:val="2"/>
          <w:numId w:val="32"/>
        </w:numPr>
        <w:spacing w:before="0" w:after="0"/>
        <w:ind w:left="2268" w:hanging="288"/>
        <w:rPr>
          <w:rFonts w:ascii="Candara" w:hAnsi="Candara"/>
          <w:b w:val="0"/>
          <w:sz w:val="20"/>
          <w:szCs w:val="20"/>
        </w:rPr>
      </w:pPr>
      <w:r w:rsidRPr="0032141B">
        <w:rPr>
          <w:rFonts w:ascii="Candara" w:hAnsi="Candara"/>
          <w:b w:val="0"/>
          <w:sz w:val="20"/>
          <w:szCs w:val="20"/>
        </w:rPr>
        <w:t>They fail to attend two consecutive meetings without submitting apologies</w:t>
      </w:r>
    </w:p>
    <w:p w14:paraId="0F7B5E62" w14:textId="42548858" w:rsidR="00867ED5" w:rsidRPr="0032141B" w:rsidRDefault="00867ED5" w:rsidP="00ED3546">
      <w:pPr>
        <w:pStyle w:val="Heading3"/>
        <w:numPr>
          <w:ilvl w:val="2"/>
          <w:numId w:val="32"/>
        </w:numPr>
        <w:spacing w:before="0" w:after="0"/>
        <w:ind w:left="2268" w:hanging="288"/>
        <w:rPr>
          <w:rFonts w:ascii="Candara" w:hAnsi="Candara"/>
          <w:b w:val="0"/>
          <w:sz w:val="20"/>
          <w:szCs w:val="20"/>
        </w:rPr>
      </w:pPr>
      <w:r w:rsidRPr="0032141B">
        <w:rPr>
          <w:rFonts w:ascii="Candara" w:hAnsi="Candara"/>
          <w:b w:val="0"/>
          <w:sz w:val="20"/>
          <w:szCs w:val="20"/>
        </w:rPr>
        <w:t>They fail to attend three consecutive meetings even with apologies</w:t>
      </w:r>
    </w:p>
    <w:p w14:paraId="6624800D" w14:textId="77777777" w:rsidR="00A0616A" w:rsidRPr="00A8364F" w:rsidRDefault="00A0616A" w:rsidP="00A0616A">
      <w:pPr>
        <w:rPr>
          <w:rFonts w:ascii="Candara" w:hAnsi="Candara" w:cs="Arial"/>
          <w:color w:val="000000" w:themeColor="text1"/>
          <w:szCs w:val="20"/>
        </w:rPr>
      </w:pPr>
    </w:p>
    <w:sectPr w:rsidR="00A0616A" w:rsidRPr="00A8364F" w:rsidSect="00A0616A">
      <w:headerReference w:type="default" r:id="rId15"/>
      <w:footerReference w:type="default" r:id="rId1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Kieran Turner" w:date="2022-09-30T14:45:00Z" w:initials="KT">
    <w:p w14:paraId="23A7E1BD" w14:textId="77777777" w:rsidR="00AF3E86" w:rsidRDefault="00AF3E86" w:rsidP="00317C1F">
      <w:pPr>
        <w:pStyle w:val="CommentText"/>
      </w:pPr>
      <w:r>
        <w:rPr>
          <w:rStyle w:val="CommentReference"/>
        </w:rPr>
        <w:annotationRef/>
      </w:r>
      <w:r>
        <w:t>Honorary Member for Life will be the new thing which we'll now award to Kick Start level 3 instead of the old process of choosing random people to recognise with HLM</w:t>
      </w:r>
    </w:p>
  </w:comment>
  <w:comment w:id="43" w:author="Kieran Turner" w:date="2022-09-30T14:44:00Z" w:initials="KT">
    <w:p w14:paraId="4E95F6C8" w14:textId="259A1057" w:rsidR="00AF3E86" w:rsidRDefault="00AF3E86" w:rsidP="005C32DB">
      <w:pPr>
        <w:pStyle w:val="CommentText"/>
      </w:pPr>
      <w:r>
        <w:rPr>
          <w:rStyle w:val="CommentReference"/>
        </w:rPr>
        <w:annotationRef/>
      </w:r>
      <w:r>
        <w:t>This already doesn't happen since we decided that all alumni who didn't opt out of UBU Membership will automatically be Life Members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7E1BD" w15:done="1"/>
  <w15:commentEx w15:paraId="4E95F6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17F95" w16cex:dateUtc="2022-09-30T13:45:00Z"/>
  <w16cex:commentExtensible w16cex:durableId="26E17F69" w16cex:dateUtc="2022-09-30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7E1BD" w16cid:durableId="26E17F95"/>
  <w16cid:commentId w16cid:paraId="4E95F6C8" w16cid:durableId="26E17F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BDBA" w14:textId="77777777" w:rsidR="00404A06" w:rsidRDefault="00404A06" w:rsidP="00ED1678">
      <w:r>
        <w:separator/>
      </w:r>
    </w:p>
  </w:endnote>
  <w:endnote w:type="continuationSeparator" w:id="0">
    <w:p w14:paraId="64872D1A" w14:textId="77777777" w:rsidR="00404A06" w:rsidRDefault="00404A06" w:rsidP="00ED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42463"/>
      <w:docPartObj>
        <w:docPartGallery w:val="Page Numbers (Bottom of Page)"/>
        <w:docPartUnique/>
      </w:docPartObj>
    </w:sdtPr>
    <w:sdtEndPr>
      <w:rPr>
        <w:color w:val="7F7F7F" w:themeColor="background1" w:themeShade="7F"/>
        <w:spacing w:val="60"/>
      </w:rPr>
    </w:sdtEndPr>
    <w:sdtContent>
      <w:p w14:paraId="6E31A5BF" w14:textId="6A99E5C7" w:rsidR="000157D2" w:rsidRDefault="000157D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185B7E" w14:textId="77777777" w:rsidR="000157D2" w:rsidRDefault="00015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1B2C" w14:textId="77777777" w:rsidR="00404A06" w:rsidRDefault="00404A06" w:rsidP="00ED1678">
      <w:r>
        <w:separator/>
      </w:r>
    </w:p>
  </w:footnote>
  <w:footnote w:type="continuationSeparator" w:id="0">
    <w:p w14:paraId="09669551" w14:textId="77777777" w:rsidR="00404A06" w:rsidRDefault="00404A06" w:rsidP="00ED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9912" w14:textId="7EFD2115" w:rsidR="00AF3E86" w:rsidRPr="00ED1678" w:rsidRDefault="00BD7DD8" w:rsidP="00AF3E86">
    <w:pPr>
      <w:pStyle w:val="Header"/>
      <w:jc w:val="right"/>
      <w:rPr>
        <w:rFonts w:ascii="Adobe Garamond Pro" w:hAnsi="Adobe Garamond Pro"/>
      </w:rPr>
    </w:pPr>
    <w:r>
      <w:rPr>
        <w:rFonts w:ascii="Adobe Garamond Pro" w:hAnsi="Adobe Garamond Pro"/>
      </w:rPr>
      <w:t>V1.</w:t>
    </w:r>
    <w:r w:rsidR="0027473C">
      <w:rPr>
        <w:rFonts w:ascii="Adobe Garamond Pro" w:hAnsi="Adobe Garamond Pro"/>
      </w:rPr>
      <w:t>6 (</w:t>
    </w:r>
    <w:r w:rsidR="00FB61FE">
      <w:rPr>
        <w:rFonts w:ascii="Adobe Garamond Pro" w:hAnsi="Adobe Garamond Pro"/>
      </w:rPr>
      <w:t>reforming Council membership allocation)</w:t>
    </w:r>
    <w:r w:rsidR="001707C0">
      <w:rPr>
        <w:rFonts w:ascii="Adobe Garamond Pro" w:hAnsi="Adobe Garamond Pro"/>
      </w:rPr>
      <w:t xml:space="preserve"> </w:t>
    </w:r>
    <w:r w:rsidR="001707C0" w:rsidRPr="001707C0">
      <w:rPr>
        <w:rFonts w:ascii="Adobe Garamond Pro" w:hAnsi="Adobe Garamond Pro"/>
      </w:rPr>
      <w:t>(approved Council Jan23, Trustees Feb23)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000"/>
    <w:multiLevelType w:val="hybridMultilevel"/>
    <w:tmpl w:val="B51ED83E"/>
    <w:lvl w:ilvl="0" w:tplc="08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5AD748D"/>
    <w:multiLevelType w:val="hybridMultilevel"/>
    <w:tmpl w:val="4D52A8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30820"/>
    <w:multiLevelType w:val="hybridMultilevel"/>
    <w:tmpl w:val="81B2234C"/>
    <w:lvl w:ilvl="0" w:tplc="8012B4BE">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43F14"/>
    <w:multiLevelType w:val="hybridMultilevel"/>
    <w:tmpl w:val="7A06D9B2"/>
    <w:lvl w:ilvl="0" w:tplc="28268CAE">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E17CB"/>
    <w:multiLevelType w:val="hybridMultilevel"/>
    <w:tmpl w:val="E9C25D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347CA"/>
    <w:multiLevelType w:val="hybridMultilevel"/>
    <w:tmpl w:val="C136B50A"/>
    <w:lvl w:ilvl="0" w:tplc="439AF5A4">
      <w:start w:val="8"/>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437F2"/>
    <w:multiLevelType w:val="multilevel"/>
    <w:tmpl w:val="D548A6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E0125"/>
    <w:multiLevelType w:val="hybridMultilevel"/>
    <w:tmpl w:val="266C4FA2"/>
    <w:lvl w:ilvl="0" w:tplc="91C6D0CA">
      <w:start w:val="1"/>
      <w:numFmt w:val="lowerRoman"/>
      <w:lvlText w:val="%1."/>
      <w:lvlJc w:val="righ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B7426"/>
    <w:multiLevelType w:val="hybridMultilevel"/>
    <w:tmpl w:val="4A8A1B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14BB0"/>
    <w:multiLevelType w:val="multilevel"/>
    <w:tmpl w:val="D548A6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852C5"/>
    <w:multiLevelType w:val="hybridMultilevel"/>
    <w:tmpl w:val="C77422A6"/>
    <w:lvl w:ilvl="0" w:tplc="F03AA3D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450FB"/>
    <w:multiLevelType w:val="hybridMultilevel"/>
    <w:tmpl w:val="E43EDDEC"/>
    <w:lvl w:ilvl="0" w:tplc="0809001B">
      <w:start w:val="1"/>
      <w:numFmt w:val="lowerRoman"/>
      <w:lvlText w:val="%1."/>
      <w:lvlJc w:val="right"/>
      <w:pPr>
        <w:ind w:left="-684" w:hanging="360"/>
      </w:pPr>
    </w:lvl>
    <w:lvl w:ilvl="1" w:tplc="08090019" w:tentative="1">
      <w:start w:val="1"/>
      <w:numFmt w:val="lowerLetter"/>
      <w:lvlText w:val="%2."/>
      <w:lvlJc w:val="left"/>
      <w:pPr>
        <w:ind w:left="36" w:hanging="360"/>
      </w:pPr>
    </w:lvl>
    <w:lvl w:ilvl="2" w:tplc="0809001B" w:tentative="1">
      <w:start w:val="1"/>
      <w:numFmt w:val="lowerRoman"/>
      <w:lvlText w:val="%3."/>
      <w:lvlJc w:val="right"/>
      <w:pPr>
        <w:ind w:left="756" w:hanging="180"/>
      </w:pPr>
    </w:lvl>
    <w:lvl w:ilvl="3" w:tplc="0809000F" w:tentative="1">
      <w:start w:val="1"/>
      <w:numFmt w:val="decimal"/>
      <w:lvlText w:val="%4."/>
      <w:lvlJc w:val="left"/>
      <w:pPr>
        <w:ind w:left="1476" w:hanging="360"/>
      </w:pPr>
    </w:lvl>
    <w:lvl w:ilvl="4" w:tplc="08090019" w:tentative="1">
      <w:start w:val="1"/>
      <w:numFmt w:val="lowerLetter"/>
      <w:lvlText w:val="%5."/>
      <w:lvlJc w:val="left"/>
      <w:pPr>
        <w:ind w:left="2196" w:hanging="360"/>
      </w:pPr>
    </w:lvl>
    <w:lvl w:ilvl="5" w:tplc="0809001B" w:tentative="1">
      <w:start w:val="1"/>
      <w:numFmt w:val="lowerRoman"/>
      <w:lvlText w:val="%6."/>
      <w:lvlJc w:val="right"/>
      <w:pPr>
        <w:ind w:left="2916" w:hanging="180"/>
      </w:pPr>
    </w:lvl>
    <w:lvl w:ilvl="6" w:tplc="0809000F" w:tentative="1">
      <w:start w:val="1"/>
      <w:numFmt w:val="decimal"/>
      <w:lvlText w:val="%7."/>
      <w:lvlJc w:val="left"/>
      <w:pPr>
        <w:ind w:left="3636" w:hanging="360"/>
      </w:pPr>
    </w:lvl>
    <w:lvl w:ilvl="7" w:tplc="08090019" w:tentative="1">
      <w:start w:val="1"/>
      <w:numFmt w:val="lowerLetter"/>
      <w:lvlText w:val="%8."/>
      <w:lvlJc w:val="left"/>
      <w:pPr>
        <w:ind w:left="4356" w:hanging="360"/>
      </w:pPr>
    </w:lvl>
    <w:lvl w:ilvl="8" w:tplc="0809001B" w:tentative="1">
      <w:start w:val="1"/>
      <w:numFmt w:val="lowerRoman"/>
      <w:lvlText w:val="%9."/>
      <w:lvlJc w:val="right"/>
      <w:pPr>
        <w:ind w:left="5076" w:hanging="180"/>
      </w:pPr>
    </w:lvl>
  </w:abstractNum>
  <w:abstractNum w:abstractNumId="12" w15:restartNumberingAfterBreak="0">
    <w:nsid w:val="24BE494F"/>
    <w:multiLevelType w:val="hybridMultilevel"/>
    <w:tmpl w:val="170433B0"/>
    <w:lvl w:ilvl="0" w:tplc="4C026AFC">
      <w:start w:val="1"/>
      <w:numFmt w:val="lowerRoman"/>
      <w:lvlText w:val="%1."/>
      <w:lvlJc w:val="righ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15:restartNumberingAfterBreak="0">
    <w:nsid w:val="24DB2C18"/>
    <w:multiLevelType w:val="hybridMultilevel"/>
    <w:tmpl w:val="94863FF6"/>
    <w:lvl w:ilvl="0" w:tplc="9BAEDB7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090686"/>
    <w:multiLevelType w:val="hybridMultilevel"/>
    <w:tmpl w:val="ED6013DC"/>
    <w:lvl w:ilvl="0" w:tplc="299CADFE">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E46FF"/>
    <w:multiLevelType w:val="multilevel"/>
    <w:tmpl w:val="216E005E"/>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6790E"/>
    <w:multiLevelType w:val="multilevel"/>
    <w:tmpl w:val="50647FFE"/>
    <w:lvl w:ilvl="0">
      <w:start w:val="1"/>
      <w:numFmt w:val="decimal"/>
      <w:lvlText w:val="%1."/>
      <w:lvlJc w:val="left"/>
      <w:pPr>
        <w:ind w:left="360" w:hanging="360"/>
      </w:pPr>
      <w:rPr>
        <w:b/>
      </w:rPr>
    </w:lvl>
    <w:lvl w:ilvl="1">
      <w:start w:val="1"/>
      <w:numFmt w:val="decimal"/>
      <w:lvlText w:val="%1.%2."/>
      <w:lvlJc w:val="left"/>
      <w:pPr>
        <w:ind w:left="792" w:hanging="432"/>
      </w:pPr>
      <w:rPr>
        <w:b w:val="0"/>
        <w:strike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C63201"/>
    <w:multiLevelType w:val="hybridMultilevel"/>
    <w:tmpl w:val="1A882F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A830BC"/>
    <w:multiLevelType w:val="multilevel"/>
    <w:tmpl w:val="6582BD50"/>
    <w:lvl w:ilvl="0">
      <w:start w:val="1"/>
      <w:numFmt w:val="decimal"/>
      <w:pStyle w:val="BWBLevel1"/>
      <w:lvlText w:val="%1."/>
      <w:lvlJc w:val="left"/>
      <w:pPr>
        <w:tabs>
          <w:tab w:val="num" w:pos="720"/>
        </w:tabs>
        <w:ind w:left="720" w:hanging="720"/>
      </w:pPr>
      <w:rPr>
        <w:rFonts w:hint="default"/>
        <w:i w:val="0"/>
      </w:rPr>
    </w:lvl>
    <w:lvl w:ilvl="1">
      <w:start w:val="1"/>
      <w:numFmt w:val="decimal"/>
      <w:pStyle w:val="BWBLevel2"/>
      <w:lvlText w:val="%1.%2"/>
      <w:lvlJc w:val="left"/>
      <w:pPr>
        <w:tabs>
          <w:tab w:val="num" w:pos="720"/>
        </w:tabs>
        <w:ind w:left="720" w:hanging="720"/>
      </w:pPr>
      <w:rPr>
        <w:rFonts w:ascii="Times New Roman" w:hAnsi="Times New Roman" w:cs="Times New Roman" w:hint="default"/>
        <w:sz w:val="24"/>
        <w:szCs w:val="24"/>
      </w:rPr>
    </w:lvl>
    <w:lvl w:ilvl="2">
      <w:start w:val="1"/>
      <w:numFmt w:val="decimal"/>
      <w:pStyle w:val="BWBLevel3"/>
      <w:isLgl/>
      <w:lvlText w:val="%1.%2.%3"/>
      <w:lvlJc w:val="left"/>
      <w:pPr>
        <w:tabs>
          <w:tab w:val="num" w:pos="1800"/>
        </w:tabs>
        <w:ind w:left="1800" w:hanging="720"/>
      </w:pPr>
      <w:rPr>
        <w:rFonts w:hint="default"/>
        <w:b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9" w15:restartNumberingAfterBreak="0">
    <w:nsid w:val="46CA70DD"/>
    <w:multiLevelType w:val="hybridMultilevel"/>
    <w:tmpl w:val="4DDEC3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A25F59"/>
    <w:multiLevelType w:val="hybridMultilevel"/>
    <w:tmpl w:val="315E46A4"/>
    <w:lvl w:ilvl="0" w:tplc="5B64A35E">
      <w:start w:val="1"/>
      <w:numFmt w:val="lowerRoman"/>
      <w:lvlText w:val="%1."/>
      <w:lvlJc w:val="right"/>
      <w:pPr>
        <w:ind w:left="1512" w:hanging="360"/>
      </w:pPr>
      <w:rPr>
        <w:i w:val="0"/>
        <w:color w:val="auto"/>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48287ADE"/>
    <w:multiLevelType w:val="hybridMultilevel"/>
    <w:tmpl w:val="A85EA0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76212"/>
    <w:multiLevelType w:val="multilevel"/>
    <w:tmpl w:val="661E22FA"/>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3A308E"/>
    <w:multiLevelType w:val="hybridMultilevel"/>
    <w:tmpl w:val="F8D460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B05D64"/>
    <w:multiLevelType w:val="multilevel"/>
    <w:tmpl w:val="13A04DF0"/>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C21C1E"/>
    <w:multiLevelType w:val="hybridMultilevel"/>
    <w:tmpl w:val="A5F081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FA55C0"/>
    <w:multiLevelType w:val="hybridMultilevel"/>
    <w:tmpl w:val="39BE9A52"/>
    <w:lvl w:ilvl="0" w:tplc="AC6E7648">
      <w:start w:val="1"/>
      <w:numFmt w:val="lowerRoman"/>
      <w:lvlText w:val="%1."/>
      <w:lvlJc w:val="right"/>
      <w:pPr>
        <w:ind w:left="2268" w:hanging="360"/>
      </w:pPr>
      <w:rPr>
        <w:b w:val="0"/>
      </w:rPr>
    </w:lvl>
    <w:lvl w:ilvl="1" w:tplc="08090019" w:tentative="1">
      <w:start w:val="1"/>
      <w:numFmt w:val="lowerLetter"/>
      <w:lvlText w:val="%2."/>
      <w:lvlJc w:val="left"/>
      <w:pPr>
        <w:ind w:left="2988" w:hanging="360"/>
      </w:pPr>
    </w:lvl>
    <w:lvl w:ilvl="2" w:tplc="0809001B" w:tentative="1">
      <w:start w:val="1"/>
      <w:numFmt w:val="lowerRoman"/>
      <w:lvlText w:val="%3."/>
      <w:lvlJc w:val="right"/>
      <w:pPr>
        <w:ind w:left="3708" w:hanging="180"/>
      </w:pPr>
    </w:lvl>
    <w:lvl w:ilvl="3" w:tplc="0809000F" w:tentative="1">
      <w:start w:val="1"/>
      <w:numFmt w:val="decimal"/>
      <w:lvlText w:val="%4."/>
      <w:lvlJc w:val="left"/>
      <w:pPr>
        <w:ind w:left="4428" w:hanging="360"/>
      </w:pPr>
    </w:lvl>
    <w:lvl w:ilvl="4" w:tplc="08090019" w:tentative="1">
      <w:start w:val="1"/>
      <w:numFmt w:val="lowerLetter"/>
      <w:lvlText w:val="%5."/>
      <w:lvlJc w:val="left"/>
      <w:pPr>
        <w:ind w:left="5148" w:hanging="360"/>
      </w:pPr>
    </w:lvl>
    <w:lvl w:ilvl="5" w:tplc="0809001B" w:tentative="1">
      <w:start w:val="1"/>
      <w:numFmt w:val="lowerRoman"/>
      <w:lvlText w:val="%6."/>
      <w:lvlJc w:val="right"/>
      <w:pPr>
        <w:ind w:left="5868" w:hanging="180"/>
      </w:pPr>
    </w:lvl>
    <w:lvl w:ilvl="6" w:tplc="0809000F" w:tentative="1">
      <w:start w:val="1"/>
      <w:numFmt w:val="decimal"/>
      <w:lvlText w:val="%7."/>
      <w:lvlJc w:val="left"/>
      <w:pPr>
        <w:ind w:left="6588" w:hanging="360"/>
      </w:pPr>
    </w:lvl>
    <w:lvl w:ilvl="7" w:tplc="08090019" w:tentative="1">
      <w:start w:val="1"/>
      <w:numFmt w:val="lowerLetter"/>
      <w:lvlText w:val="%8."/>
      <w:lvlJc w:val="left"/>
      <w:pPr>
        <w:ind w:left="7308" w:hanging="360"/>
      </w:pPr>
    </w:lvl>
    <w:lvl w:ilvl="8" w:tplc="0809001B" w:tentative="1">
      <w:start w:val="1"/>
      <w:numFmt w:val="lowerRoman"/>
      <w:lvlText w:val="%9."/>
      <w:lvlJc w:val="right"/>
      <w:pPr>
        <w:ind w:left="8028" w:hanging="180"/>
      </w:pPr>
    </w:lvl>
  </w:abstractNum>
  <w:abstractNum w:abstractNumId="27" w15:restartNumberingAfterBreak="0">
    <w:nsid w:val="597806BF"/>
    <w:multiLevelType w:val="hybridMultilevel"/>
    <w:tmpl w:val="08EA3A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1D66C8"/>
    <w:multiLevelType w:val="multilevel"/>
    <w:tmpl w:val="216E005E"/>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984825"/>
    <w:multiLevelType w:val="hybridMultilevel"/>
    <w:tmpl w:val="E9A8914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F948B8"/>
    <w:multiLevelType w:val="multilevel"/>
    <w:tmpl w:val="216E005E"/>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84860"/>
    <w:multiLevelType w:val="hybridMultilevel"/>
    <w:tmpl w:val="81306E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5F184A"/>
    <w:multiLevelType w:val="hybridMultilevel"/>
    <w:tmpl w:val="1BA84E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8C6631"/>
    <w:multiLevelType w:val="hybridMultilevel"/>
    <w:tmpl w:val="7122AD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F8394F"/>
    <w:multiLevelType w:val="hybridMultilevel"/>
    <w:tmpl w:val="94863FF6"/>
    <w:lvl w:ilvl="0" w:tplc="9BAEDB72">
      <w:start w:val="1"/>
      <w:numFmt w:val="lowerRoman"/>
      <w:lvlText w:val="%1."/>
      <w:lvlJc w:val="right"/>
      <w:pPr>
        <w:ind w:left="2268" w:hanging="360"/>
      </w:pPr>
      <w:rPr>
        <w:rFonts w:hint="default"/>
      </w:rPr>
    </w:lvl>
    <w:lvl w:ilvl="1" w:tplc="08090019" w:tentative="1">
      <w:start w:val="1"/>
      <w:numFmt w:val="lowerLetter"/>
      <w:lvlText w:val="%2."/>
      <w:lvlJc w:val="left"/>
      <w:pPr>
        <w:ind w:left="2988" w:hanging="360"/>
      </w:pPr>
    </w:lvl>
    <w:lvl w:ilvl="2" w:tplc="0809001B" w:tentative="1">
      <w:start w:val="1"/>
      <w:numFmt w:val="lowerRoman"/>
      <w:lvlText w:val="%3."/>
      <w:lvlJc w:val="right"/>
      <w:pPr>
        <w:ind w:left="3708" w:hanging="180"/>
      </w:pPr>
    </w:lvl>
    <w:lvl w:ilvl="3" w:tplc="0809000F" w:tentative="1">
      <w:start w:val="1"/>
      <w:numFmt w:val="decimal"/>
      <w:lvlText w:val="%4."/>
      <w:lvlJc w:val="left"/>
      <w:pPr>
        <w:ind w:left="4428" w:hanging="360"/>
      </w:pPr>
    </w:lvl>
    <w:lvl w:ilvl="4" w:tplc="08090019" w:tentative="1">
      <w:start w:val="1"/>
      <w:numFmt w:val="lowerLetter"/>
      <w:lvlText w:val="%5."/>
      <w:lvlJc w:val="left"/>
      <w:pPr>
        <w:ind w:left="5148" w:hanging="360"/>
      </w:pPr>
    </w:lvl>
    <w:lvl w:ilvl="5" w:tplc="0809001B" w:tentative="1">
      <w:start w:val="1"/>
      <w:numFmt w:val="lowerRoman"/>
      <w:lvlText w:val="%6."/>
      <w:lvlJc w:val="right"/>
      <w:pPr>
        <w:ind w:left="5868" w:hanging="180"/>
      </w:pPr>
    </w:lvl>
    <w:lvl w:ilvl="6" w:tplc="0809000F" w:tentative="1">
      <w:start w:val="1"/>
      <w:numFmt w:val="decimal"/>
      <w:lvlText w:val="%7."/>
      <w:lvlJc w:val="left"/>
      <w:pPr>
        <w:ind w:left="6588" w:hanging="360"/>
      </w:pPr>
    </w:lvl>
    <w:lvl w:ilvl="7" w:tplc="08090019" w:tentative="1">
      <w:start w:val="1"/>
      <w:numFmt w:val="lowerLetter"/>
      <w:lvlText w:val="%8."/>
      <w:lvlJc w:val="left"/>
      <w:pPr>
        <w:ind w:left="7308" w:hanging="360"/>
      </w:pPr>
    </w:lvl>
    <w:lvl w:ilvl="8" w:tplc="0809001B" w:tentative="1">
      <w:start w:val="1"/>
      <w:numFmt w:val="lowerRoman"/>
      <w:lvlText w:val="%9."/>
      <w:lvlJc w:val="right"/>
      <w:pPr>
        <w:ind w:left="8028" w:hanging="180"/>
      </w:pPr>
    </w:lvl>
  </w:abstractNum>
  <w:abstractNum w:abstractNumId="35" w15:restartNumberingAfterBreak="0">
    <w:nsid w:val="73F96CFF"/>
    <w:multiLevelType w:val="hybridMultilevel"/>
    <w:tmpl w:val="A85EA0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E42CE2"/>
    <w:multiLevelType w:val="hybridMultilevel"/>
    <w:tmpl w:val="3C7CDE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8968BC"/>
    <w:multiLevelType w:val="hybridMultilevel"/>
    <w:tmpl w:val="88F0CE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9252A0"/>
    <w:multiLevelType w:val="hybridMultilevel"/>
    <w:tmpl w:val="21EA7714"/>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9" w15:restartNumberingAfterBreak="0">
    <w:nsid w:val="78B472EA"/>
    <w:multiLevelType w:val="hybridMultilevel"/>
    <w:tmpl w:val="5ED6A8E6"/>
    <w:lvl w:ilvl="0" w:tplc="0786F07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042BD0"/>
    <w:multiLevelType w:val="hybridMultilevel"/>
    <w:tmpl w:val="5ED6A8E6"/>
    <w:lvl w:ilvl="0" w:tplc="0786F07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6C18EA"/>
    <w:multiLevelType w:val="hybridMultilevel"/>
    <w:tmpl w:val="39BE9A52"/>
    <w:lvl w:ilvl="0" w:tplc="AC6E7648">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FE535AC"/>
    <w:multiLevelType w:val="hybridMultilevel"/>
    <w:tmpl w:val="7AC4427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6634177">
    <w:abstractNumId w:val="18"/>
  </w:num>
  <w:num w:numId="2" w16cid:durableId="735709139">
    <w:abstractNumId w:val="22"/>
  </w:num>
  <w:num w:numId="3" w16cid:durableId="943271629">
    <w:abstractNumId w:val="11"/>
  </w:num>
  <w:num w:numId="4" w16cid:durableId="1059137050">
    <w:abstractNumId w:val="33"/>
  </w:num>
  <w:num w:numId="5" w16cid:durableId="414594888">
    <w:abstractNumId w:val="36"/>
  </w:num>
  <w:num w:numId="6" w16cid:durableId="415057774">
    <w:abstractNumId w:val="14"/>
  </w:num>
  <w:num w:numId="7" w16cid:durableId="855584586">
    <w:abstractNumId w:val="25"/>
  </w:num>
  <w:num w:numId="8" w16cid:durableId="1339651656">
    <w:abstractNumId w:val="19"/>
  </w:num>
  <w:num w:numId="9" w16cid:durableId="926769726">
    <w:abstractNumId w:val="3"/>
  </w:num>
  <w:num w:numId="10" w16cid:durableId="1250776777">
    <w:abstractNumId w:val="31"/>
  </w:num>
  <w:num w:numId="11" w16cid:durableId="1055010823">
    <w:abstractNumId w:val="32"/>
  </w:num>
  <w:num w:numId="12" w16cid:durableId="50933126">
    <w:abstractNumId w:val="8"/>
  </w:num>
  <w:num w:numId="13" w16cid:durableId="585379546">
    <w:abstractNumId w:val="35"/>
  </w:num>
  <w:num w:numId="14" w16cid:durableId="898593627">
    <w:abstractNumId w:val="7"/>
  </w:num>
  <w:num w:numId="15" w16cid:durableId="1651330362">
    <w:abstractNumId w:val="37"/>
  </w:num>
  <w:num w:numId="16" w16cid:durableId="1777945245">
    <w:abstractNumId w:val="27"/>
  </w:num>
  <w:num w:numId="17" w16cid:durableId="200021828">
    <w:abstractNumId w:val="12"/>
  </w:num>
  <w:num w:numId="18" w16cid:durableId="574121912">
    <w:abstractNumId w:val="0"/>
  </w:num>
  <w:num w:numId="19" w16cid:durableId="829715892">
    <w:abstractNumId w:val="20"/>
  </w:num>
  <w:num w:numId="20" w16cid:durableId="250434029">
    <w:abstractNumId w:val="38"/>
  </w:num>
  <w:num w:numId="21" w16cid:durableId="444037690">
    <w:abstractNumId w:val="29"/>
  </w:num>
  <w:num w:numId="22" w16cid:durableId="655839199">
    <w:abstractNumId w:val="10"/>
  </w:num>
  <w:num w:numId="23" w16cid:durableId="1830053558">
    <w:abstractNumId w:val="9"/>
  </w:num>
  <w:num w:numId="24" w16cid:durableId="351034433">
    <w:abstractNumId w:val="30"/>
  </w:num>
  <w:num w:numId="25" w16cid:durableId="1720860551">
    <w:abstractNumId w:val="39"/>
  </w:num>
  <w:num w:numId="26" w16cid:durableId="146089635">
    <w:abstractNumId w:val="15"/>
  </w:num>
  <w:num w:numId="27" w16cid:durableId="2089308665">
    <w:abstractNumId w:val="1"/>
  </w:num>
  <w:num w:numId="28" w16cid:durableId="1918972417">
    <w:abstractNumId w:val="16"/>
  </w:num>
  <w:num w:numId="29" w16cid:durableId="1894197490">
    <w:abstractNumId w:val="42"/>
  </w:num>
  <w:num w:numId="30" w16cid:durableId="1682510118">
    <w:abstractNumId w:val="17"/>
  </w:num>
  <w:num w:numId="31" w16cid:durableId="240651129">
    <w:abstractNumId w:val="41"/>
  </w:num>
  <w:num w:numId="32" w16cid:durableId="758795492">
    <w:abstractNumId w:val="28"/>
  </w:num>
  <w:num w:numId="33" w16cid:durableId="592007694">
    <w:abstractNumId w:val="23"/>
  </w:num>
  <w:num w:numId="34" w16cid:durableId="928808306">
    <w:abstractNumId w:val="4"/>
  </w:num>
  <w:num w:numId="35" w16cid:durableId="1362970977">
    <w:abstractNumId w:val="2"/>
  </w:num>
  <w:num w:numId="36" w16cid:durableId="1376738099">
    <w:abstractNumId w:val="24"/>
  </w:num>
  <w:num w:numId="37" w16cid:durableId="484393813">
    <w:abstractNumId w:val="5"/>
  </w:num>
  <w:num w:numId="38" w16cid:durableId="860322444">
    <w:abstractNumId w:val="6"/>
  </w:num>
  <w:num w:numId="39" w16cid:durableId="1567565654">
    <w:abstractNumId w:val="40"/>
  </w:num>
  <w:num w:numId="40" w16cid:durableId="957299187">
    <w:abstractNumId w:val="13"/>
  </w:num>
  <w:num w:numId="41" w16cid:durableId="1805191558">
    <w:abstractNumId w:val="34"/>
  </w:num>
  <w:num w:numId="42" w16cid:durableId="1836992599">
    <w:abstractNumId w:val="26"/>
  </w:num>
  <w:num w:numId="43" w16cid:durableId="83429092">
    <w:abstractNumId w:val="2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eran Turner">
    <w15:presenceInfo w15:providerId="AD" w15:userId="S::klturne2@bradford.ac.uk::75a5be5d-1c97-4d0e-87a5-fffd5dfbea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111"/>
    <w:rsid w:val="00002769"/>
    <w:rsid w:val="00002F76"/>
    <w:rsid w:val="0001398E"/>
    <w:rsid w:val="000157D2"/>
    <w:rsid w:val="0002522C"/>
    <w:rsid w:val="00031FB3"/>
    <w:rsid w:val="00052941"/>
    <w:rsid w:val="0005315A"/>
    <w:rsid w:val="000562CA"/>
    <w:rsid w:val="000579B4"/>
    <w:rsid w:val="000753A9"/>
    <w:rsid w:val="000863FD"/>
    <w:rsid w:val="00086559"/>
    <w:rsid w:val="000878E1"/>
    <w:rsid w:val="00093FE4"/>
    <w:rsid w:val="00094469"/>
    <w:rsid w:val="00097F79"/>
    <w:rsid w:val="000A5FA2"/>
    <w:rsid w:val="000B4FCD"/>
    <w:rsid w:val="000C5432"/>
    <w:rsid w:val="000C6C3D"/>
    <w:rsid w:val="000D0358"/>
    <w:rsid w:val="000E2E8A"/>
    <w:rsid w:val="000E3A4A"/>
    <w:rsid w:val="000F75E6"/>
    <w:rsid w:val="00101080"/>
    <w:rsid w:val="001078C1"/>
    <w:rsid w:val="00107DA0"/>
    <w:rsid w:val="0011040A"/>
    <w:rsid w:val="00110FB3"/>
    <w:rsid w:val="0011708C"/>
    <w:rsid w:val="00137150"/>
    <w:rsid w:val="0014308E"/>
    <w:rsid w:val="001707C0"/>
    <w:rsid w:val="00172CE8"/>
    <w:rsid w:val="00182D78"/>
    <w:rsid w:val="001936E0"/>
    <w:rsid w:val="001957C8"/>
    <w:rsid w:val="001A750A"/>
    <w:rsid w:val="001B7183"/>
    <w:rsid w:val="001D44CB"/>
    <w:rsid w:val="001E0129"/>
    <w:rsid w:val="001E4146"/>
    <w:rsid w:val="001E6789"/>
    <w:rsid w:val="001F152C"/>
    <w:rsid w:val="001F7792"/>
    <w:rsid w:val="00203898"/>
    <w:rsid w:val="00210FFE"/>
    <w:rsid w:val="0021243B"/>
    <w:rsid w:val="002209DD"/>
    <w:rsid w:val="00221028"/>
    <w:rsid w:val="00223789"/>
    <w:rsid w:val="0022646D"/>
    <w:rsid w:val="00227F43"/>
    <w:rsid w:val="00230958"/>
    <w:rsid w:val="00243046"/>
    <w:rsid w:val="00256D75"/>
    <w:rsid w:val="0026304B"/>
    <w:rsid w:val="002632A4"/>
    <w:rsid w:val="0027473C"/>
    <w:rsid w:val="002752C5"/>
    <w:rsid w:val="002845E3"/>
    <w:rsid w:val="002874CA"/>
    <w:rsid w:val="00293AE4"/>
    <w:rsid w:val="00293FA1"/>
    <w:rsid w:val="002A2D70"/>
    <w:rsid w:val="002A7638"/>
    <w:rsid w:val="002B2A7D"/>
    <w:rsid w:val="002B4C5A"/>
    <w:rsid w:val="002B5BAB"/>
    <w:rsid w:val="002B68D0"/>
    <w:rsid w:val="002B7B7F"/>
    <w:rsid w:val="002D06E3"/>
    <w:rsid w:val="002D3460"/>
    <w:rsid w:val="002D382C"/>
    <w:rsid w:val="002D3C5D"/>
    <w:rsid w:val="002D5A0A"/>
    <w:rsid w:val="002D5CF3"/>
    <w:rsid w:val="002D6A58"/>
    <w:rsid w:val="002D6BAE"/>
    <w:rsid w:val="002E0A77"/>
    <w:rsid w:val="002E4FA3"/>
    <w:rsid w:val="002F09D2"/>
    <w:rsid w:val="002F11C6"/>
    <w:rsid w:val="002F7DBF"/>
    <w:rsid w:val="00307DE0"/>
    <w:rsid w:val="003124EE"/>
    <w:rsid w:val="003135D7"/>
    <w:rsid w:val="00313E4E"/>
    <w:rsid w:val="0032141B"/>
    <w:rsid w:val="003307B9"/>
    <w:rsid w:val="00331535"/>
    <w:rsid w:val="00332E02"/>
    <w:rsid w:val="0033740B"/>
    <w:rsid w:val="003377FF"/>
    <w:rsid w:val="00343876"/>
    <w:rsid w:val="00361D5F"/>
    <w:rsid w:val="00364708"/>
    <w:rsid w:val="0036636F"/>
    <w:rsid w:val="00367210"/>
    <w:rsid w:val="003771B5"/>
    <w:rsid w:val="00380183"/>
    <w:rsid w:val="0038025C"/>
    <w:rsid w:val="003852F4"/>
    <w:rsid w:val="00396EE5"/>
    <w:rsid w:val="003A0EF2"/>
    <w:rsid w:val="003A5CE8"/>
    <w:rsid w:val="003A6263"/>
    <w:rsid w:val="003B00CB"/>
    <w:rsid w:val="003B1925"/>
    <w:rsid w:val="003C2A0E"/>
    <w:rsid w:val="003E13AC"/>
    <w:rsid w:val="003E53B8"/>
    <w:rsid w:val="003F4646"/>
    <w:rsid w:val="003F5BAD"/>
    <w:rsid w:val="00404A06"/>
    <w:rsid w:val="00413EC9"/>
    <w:rsid w:val="004178F9"/>
    <w:rsid w:val="00455DEC"/>
    <w:rsid w:val="00457762"/>
    <w:rsid w:val="00477037"/>
    <w:rsid w:val="00490F28"/>
    <w:rsid w:val="0049572B"/>
    <w:rsid w:val="00496B15"/>
    <w:rsid w:val="004B74AB"/>
    <w:rsid w:val="004C3C9E"/>
    <w:rsid w:val="004D04A1"/>
    <w:rsid w:val="004D6BD2"/>
    <w:rsid w:val="004E1E6B"/>
    <w:rsid w:val="004E326B"/>
    <w:rsid w:val="004F0798"/>
    <w:rsid w:val="004F1124"/>
    <w:rsid w:val="004F48AE"/>
    <w:rsid w:val="004F691F"/>
    <w:rsid w:val="00501E93"/>
    <w:rsid w:val="00505409"/>
    <w:rsid w:val="005123D7"/>
    <w:rsid w:val="00512573"/>
    <w:rsid w:val="00530390"/>
    <w:rsid w:val="00541E7D"/>
    <w:rsid w:val="00546E67"/>
    <w:rsid w:val="00552E6F"/>
    <w:rsid w:val="00556194"/>
    <w:rsid w:val="00561EB8"/>
    <w:rsid w:val="00565D9E"/>
    <w:rsid w:val="005669D1"/>
    <w:rsid w:val="005778C5"/>
    <w:rsid w:val="00582B71"/>
    <w:rsid w:val="005A7EC7"/>
    <w:rsid w:val="005C0E82"/>
    <w:rsid w:val="005C100E"/>
    <w:rsid w:val="005C172F"/>
    <w:rsid w:val="005C1792"/>
    <w:rsid w:val="005C507B"/>
    <w:rsid w:val="005C60BE"/>
    <w:rsid w:val="005D3A10"/>
    <w:rsid w:val="005D614A"/>
    <w:rsid w:val="005E3BEE"/>
    <w:rsid w:val="005F0710"/>
    <w:rsid w:val="005F6759"/>
    <w:rsid w:val="006272BD"/>
    <w:rsid w:val="006276BA"/>
    <w:rsid w:val="00632F3B"/>
    <w:rsid w:val="00637569"/>
    <w:rsid w:val="00646336"/>
    <w:rsid w:val="006527B9"/>
    <w:rsid w:val="00653BEF"/>
    <w:rsid w:val="006641CA"/>
    <w:rsid w:val="00667CF0"/>
    <w:rsid w:val="00671CA3"/>
    <w:rsid w:val="006775EE"/>
    <w:rsid w:val="00690B28"/>
    <w:rsid w:val="00690BDD"/>
    <w:rsid w:val="006916E6"/>
    <w:rsid w:val="00697A16"/>
    <w:rsid w:val="006A0A47"/>
    <w:rsid w:val="006A632A"/>
    <w:rsid w:val="006B7B18"/>
    <w:rsid w:val="006D3DD5"/>
    <w:rsid w:val="006E0D94"/>
    <w:rsid w:val="006E38DB"/>
    <w:rsid w:val="006E5E72"/>
    <w:rsid w:val="00715463"/>
    <w:rsid w:val="00732E2D"/>
    <w:rsid w:val="00735144"/>
    <w:rsid w:val="0073613D"/>
    <w:rsid w:val="0074409F"/>
    <w:rsid w:val="00746138"/>
    <w:rsid w:val="007572B1"/>
    <w:rsid w:val="00760DB7"/>
    <w:rsid w:val="0076484E"/>
    <w:rsid w:val="00767844"/>
    <w:rsid w:val="007764E5"/>
    <w:rsid w:val="00776633"/>
    <w:rsid w:val="00781111"/>
    <w:rsid w:val="00783D19"/>
    <w:rsid w:val="00796582"/>
    <w:rsid w:val="007A3CE9"/>
    <w:rsid w:val="007A7DEE"/>
    <w:rsid w:val="007B40F8"/>
    <w:rsid w:val="007B476C"/>
    <w:rsid w:val="007D1348"/>
    <w:rsid w:val="007D2BE5"/>
    <w:rsid w:val="007D340C"/>
    <w:rsid w:val="007F06BF"/>
    <w:rsid w:val="008019CF"/>
    <w:rsid w:val="00801CCE"/>
    <w:rsid w:val="00813C17"/>
    <w:rsid w:val="008144D8"/>
    <w:rsid w:val="00814956"/>
    <w:rsid w:val="00821038"/>
    <w:rsid w:val="00821F48"/>
    <w:rsid w:val="00823C77"/>
    <w:rsid w:val="00825AF3"/>
    <w:rsid w:val="008265F0"/>
    <w:rsid w:val="00827AAD"/>
    <w:rsid w:val="008356AF"/>
    <w:rsid w:val="00842DE7"/>
    <w:rsid w:val="008512AA"/>
    <w:rsid w:val="008533B7"/>
    <w:rsid w:val="00856E81"/>
    <w:rsid w:val="00866AC9"/>
    <w:rsid w:val="0086736A"/>
    <w:rsid w:val="00867CFA"/>
    <w:rsid w:val="00867ED5"/>
    <w:rsid w:val="008709AD"/>
    <w:rsid w:val="00873FEF"/>
    <w:rsid w:val="00886138"/>
    <w:rsid w:val="0088758C"/>
    <w:rsid w:val="008A1885"/>
    <w:rsid w:val="008A4F9C"/>
    <w:rsid w:val="008C03C0"/>
    <w:rsid w:val="008D079A"/>
    <w:rsid w:val="008E3BC8"/>
    <w:rsid w:val="00900D45"/>
    <w:rsid w:val="009053A7"/>
    <w:rsid w:val="00906B35"/>
    <w:rsid w:val="00912A5C"/>
    <w:rsid w:val="009144D1"/>
    <w:rsid w:val="009149AC"/>
    <w:rsid w:val="00915C49"/>
    <w:rsid w:val="00920086"/>
    <w:rsid w:val="00940771"/>
    <w:rsid w:val="0094500A"/>
    <w:rsid w:val="009479A6"/>
    <w:rsid w:val="00947CB6"/>
    <w:rsid w:val="009517FA"/>
    <w:rsid w:val="009567B3"/>
    <w:rsid w:val="009634AB"/>
    <w:rsid w:val="00974CBE"/>
    <w:rsid w:val="009764D6"/>
    <w:rsid w:val="00980E8E"/>
    <w:rsid w:val="0099229E"/>
    <w:rsid w:val="009943D2"/>
    <w:rsid w:val="00994F0D"/>
    <w:rsid w:val="009952E6"/>
    <w:rsid w:val="009960AA"/>
    <w:rsid w:val="009A448A"/>
    <w:rsid w:val="009A6DBA"/>
    <w:rsid w:val="009C0718"/>
    <w:rsid w:val="009E0018"/>
    <w:rsid w:val="009F130D"/>
    <w:rsid w:val="00A0616A"/>
    <w:rsid w:val="00A07577"/>
    <w:rsid w:val="00A1771D"/>
    <w:rsid w:val="00A216CD"/>
    <w:rsid w:val="00A31CF8"/>
    <w:rsid w:val="00A338BE"/>
    <w:rsid w:val="00A35007"/>
    <w:rsid w:val="00A408A7"/>
    <w:rsid w:val="00A41A52"/>
    <w:rsid w:val="00A4310B"/>
    <w:rsid w:val="00A47B03"/>
    <w:rsid w:val="00A54C95"/>
    <w:rsid w:val="00A564D2"/>
    <w:rsid w:val="00A60746"/>
    <w:rsid w:val="00A72199"/>
    <w:rsid w:val="00A76A8E"/>
    <w:rsid w:val="00A82B26"/>
    <w:rsid w:val="00A8364F"/>
    <w:rsid w:val="00A86A17"/>
    <w:rsid w:val="00A93CC3"/>
    <w:rsid w:val="00A96ABA"/>
    <w:rsid w:val="00AA5EBD"/>
    <w:rsid w:val="00AB4526"/>
    <w:rsid w:val="00AB6D4F"/>
    <w:rsid w:val="00AC2864"/>
    <w:rsid w:val="00AC639A"/>
    <w:rsid w:val="00AD1189"/>
    <w:rsid w:val="00AF3E86"/>
    <w:rsid w:val="00AF40E6"/>
    <w:rsid w:val="00AF6597"/>
    <w:rsid w:val="00B0172C"/>
    <w:rsid w:val="00B02BD1"/>
    <w:rsid w:val="00B0343C"/>
    <w:rsid w:val="00B13466"/>
    <w:rsid w:val="00B220F1"/>
    <w:rsid w:val="00B31E37"/>
    <w:rsid w:val="00B33920"/>
    <w:rsid w:val="00B34DD1"/>
    <w:rsid w:val="00B34EBC"/>
    <w:rsid w:val="00B5769B"/>
    <w:rsid w:val="00B60566"/>
    <w:rsid w:val="00B61FEB"/>
    <w:rsid w:val="00B74981"/>
    <w:rsid w:val="00B754C6"/>
    <w:rsid w:val="00B82DBC"/>
    <w:rsid w:val="00B85F94"/>
    <w:rsid w:val="00B949B8"/>
    <w:rsid w:val="00B94CAC"/>
    <w:rsid w:val="00BC041A"/>
    <w:rsid w:val="00BC51B0"/>
    <w:rsid w:val="00BD7DD8"/>
    <w:rsid w:val="00BE04E8"/>
    <w:rsid w:val="00BF47ED"/>
    <w:rsid w:val="00C05258"/>
    <w:rsid w:val="00C07E2A"/>
    <w:rsid w:val="00C14A3B"/>
    <w:rsid w:val="00C235B6"/>
    <w:rsid w:val="00C27989"/>
    <w:rsid w:val="00C334BB"/>
    <w:rsid w:val="00C35148"/>
    <w:rsid w:val="00C4456E"/>
    <w:rsid w:val="00C60056"/>
    <w:rsid w:val="00C634A8"/>
    <w:rsid w:val="00C65621"/>
    <w:rsid w:val="00C72C11"/>
    <w:rsid w:val="00C766DB"/>
    <w:rsid w:val="00C82087"/>
    <w:rsid w:val="00C949D7"/>
    <w:rsid w:val="00CB407C"/>
    <w:rsid w:val="00CB7773"/>
    <w:rsid w:val="00CD0294"/>
    <w:rsid w:val="00CF3820"/>
    <w:rsid w:val="00CF629B"/>
    <w:rsid w:val="00D025EB"/>
    <w:rsid w:val="00D13BEB"/>
    <w:rsid w:val="00D145DB"/>
    <w:rsid w:val="00D1627A"/>
    <w:rsid w:val="00D16B15"/>
    <w:rsid w:val="00D32A33"/>
    <w:rsid w:val="00D53807"/>
    <w:rsid w:val="00D64610"/>
    <w:rsid w:val="00D646E9"/>
    <w:rsid w:val="00D67A81"/>
    <w:rsid w:val="00D74BD3"/>
    <w:rsid w:val="00D775ED"/>
    <w:rsid w:val="00D806D7"/>
    <w:rsid w:val="00D9093D"/>
    <w:rsid w:val="00D90B09"/>
    <w:rsid w:val="00DC10BA"/>
    <w:rsid w:val="00E0262D"/>
    <w:rsid w:val="00E10088"/>
    <w:rsid w:val="00E10641"/>
    <w:rsid w:val="00E32982"/>
    <w:rsid w:val="00E36FA8"/>
    <w:rsid w:val="00E41009"/>
    <w:rsid w:val="00E46412"/>
    <w:rsid w:val="00E46EAB"/>
    <w:rsid w:val="00E476E3"/>
    <w:rsid w:val="00E5391B"/>
    <w:rsid w:val="00E56EDB"/>
    <w:rsid w:val="00E75515"/>
    <w:rsid w:val="00E832C6"/>
    <w:rsid w:val="00E9315B"/>
    <w:rsid w:val="00E94CA3"/>
    <w:rsid w:val="00EB18E3"/>
    <w:rsid w:val="00EB358C"/>
    <w:rsid w:val="00EC1872"/>
    <w:rsid w:val="00EC5EC8"/>
    <w:rsid w:val="00EC7ACD"/>
    <w:rsid w:val="00ED1678"/>
    <w:rsid w:val="00ED1687"/>
    <w:rsid w:val="00ED260B"/>
    <w:rsid w:val="00ED3546"/>
    <w:rsid w:val="00ED395A"/>
    <w:rsid w:val="00ED590E"/>
    <w:rsid w:val="00ED6251"/>
    <w:rsid w:val="00ED7536"/>
    <w:rsid w:val="00EF1A95"/>
    <w:rsid w:val="00F00137"/>
    <w:rsid w:val="00F00598"/>
    <w:rsid w:val="00F05C30"/>
    <w:rsid w:val="00F06A80"/>
    <w:rsid w:val="00F07038"/>
    <w:rsid w:val="00F2260C"/>
    <w:rsid w:val="00F43345"/>
    <w:rsid w:val="00F47911"/>
    <w:rsid w:val="00F63A28"/>
    <w:rsid w:val="00F652B7"/>
    <w:rsid w:val="00F74B90"/>
    <w:rsid w:val="00F74BDE"/>
    <w:rsid w:val="00F908C1"/>
    <w:rsid w:val="00F934C4"/>
    <w:rsid w:val="00F93663"/>
    <w:rsid w:val="00F974E4"/>
    <w:rsid w:val="00FA1EA7"/>
    <w:rsid w:val="00FA223A"/>
    <w:rsid w:val="00FA4717"/>
    <w:rsid w:val="00FB35EA"/>
    <w:rsid w:val="00FB61FE"/>
    <w:rsid w:val="00FD669A"/>
    <w:rsid w:val="00FD7B1F"/>
    <w:rsid w:val="00FE33AB"/>
    <w:rsid w:val="00FE347B"/>
    <w:rsid w:val="00FE3FA1"/>
    <w:rsid w:val="00FF5A5A"/>
    <w:rsid w:val="00FF60F2"/>
    <w:rsid w:val="00FF71C9"/>
    <w:rsid w:val="00FF7F44"/>
    <w:rsid w:val="03B5BD92"/>
    <w:rsid w:val="52406818"/>
    <w:rsid w:val="6928E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6B2AF"/>
  <w15:docId w15:val="{9B375CFC-7A57-4572-AAAC-794B8CCC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111"/>
    <w:pPr>
      <w:spacing w:after="0" w:line="240" w:lineRule="auto"/>
    </w:pPr>
    <w:rPr>
      <w:rFonts w:ascii="Arial" w:eastAsia="PMingLiU" w:hAnsi="Arial" w:cs="Times New Roman"/>
      <w:sz w:val="20"/>
      <w:szCs w:val="24"/>
    </w:rPr>
  </w:style>
  <w:style w:type="paragraph" w:styleId="Heading1">
    <w:name w:val="heading 1"/>
    <w:basedOn w:val="Normal"/>
    <w:next w:val="Normal"/>
    <w:link w:val="Heading1Char"/>
    <w:uiPriority w:val="9"/>
    <w:qFormat/>
    <w:rsid w:val="00A061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61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8111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81111"/>
    <w:rPr>
      <w:rFonts w:ascii="Arial" w:eastAsia="PMingLiU" w:hAnsi="Arial" w:cs="Arial"/>
      <w:b/>
      <w:bCs/>
      <w:sz w:val="26"/>
      <w:szCs w:val="26"/>
    </w:rPr>
  </w:style>
  <w:style w:type="paragraph" w:styleId="BodyTextIndent3">
    <w:name w:val="Body Text Indent 3"/>
    <w:basedOn w:val="Normal"/>
    <w:link w:val="BodyTextIndent3Char"/>
    <w:rsid w:val="00781111"/>
    <w:pPr>
      <w:spacing w:before="240"/>
      <w:ind w:left="1440" w:hanging="720"/>
    </w:pPr>
    <w:rPr>
      <w:szCs w:val="20"/>
    </w:rPr>
  </w:style>
  <w:style w:type="character" w:customStyle="1" w:styleId="BodyTextIndent3Char">
    <w:name w:val="Body Text Indent 3 Char"/>
    <w:basedOn w:val="DefaultParagraphFont"/>
    <w:link w:val="BodyTextIndent3"/>
    <w:rsid w:val="00781111"/>
    <w:rPr>
      <w:rFonts w:ascii="Arial" w:eastAsia="PMingLiU" w:hAnsi="Arial" w:cs="Times New Roman"/>
      <w:sz w:val="20"/>
      <w:szCs w:val="20"/>
    </w:rPr>
  </w:style>
  <w:style w:type="paragraph" w:styleId="BodyTextIndent">
    <w:name w:val="Body Text Indent"/>
    <w:basedOn w:val="Normal"/>
    <w:link w:val="BodyTextIndentChar"/>
    <w:rsid w:val="00781111"/>
    <w:pPr>
      <w:spacing w:after="120"/>
      <w:ind w:left="283"/>
    </w:pPr>
  </w:style>
  <w:style w:type="character" w:customStyle="1" w:styleId="BodyTextIndentChar">
    <w:name w:val="Body Text Indent Char"/>
    <w:basedOn w:val="DefaultParagraphFont"/>
    <w:link w:val="BodyTextIndent"/>
    <w:rsid w:val="00781111"/>
    <w:rPr>
      <w:rFonts w:ascii="Arial" w:eastAsia="PMingLiU" w:hAnsi="Arial" w:cs="Times New Roman"/>
      <w:sz w:val="20"/>
      <w:szCs w:val="24"/>
    </w:rPr>
  </w:style>
  <w:style w:type="paragraph" w:styleId="BodyTextIndent2">
    <w:name w:val="Body Text Indent 2"/>
    <w:basedOn w:val="Normal"/>
    <w:link w:val="BodyTextIndent2Char"/>
    <w:rsid w:val="00781111"/>
    <w:pPr>
      <w:spacing w:after="120" w:line="480" w:lineRule="auto"/>
      <w:ind w:left="283"/>
    </w:pPr>
  </w:style>
  <w:style w:type="character" w:customStyle="1" w:styleId="BodyTextIndent2Char">
    <w:name w:val="Body Text Indent 2 Char"/>
    <w:basedOn w:val="DefaultParagraphFont"/>
    <w:link w:val="BodyTextIndent2"/>
    <w:rsid w:val="00781111"/>
    <w:rPr>
      <w:rFonts w:ascii="Arial" w:eastAsia="PMingLiU" w:hAnsi="Arial" w:cs="Times New Roman"/>
      <w:sz w:val="20"/>
      <w:szCs w:val="24"/>
    </w:rPr>
  </w:style>
  <w:style w:type="paragraph" w:styleId="ListParagraph">
    <w:name w:val="List Paragraph"/>
    <w:basedOn w:val="Normal"/>
    <w:uiPriority w:val="34"/>
    <w:qFormat/>
    <w:rsid w:val="00781111"/>
    <w:pPr>
      <w:ind w:left="720"/>
    </w:pPr>
  </w:style>
  <w:style w:type="paragraph" w:customStyle="1" w:styleId="BWBLevel1">
    <w:name w:val="BWBLevel1"/>
    <w:basedOn w:val="Normal"/>
    <w:rsid w:val="00781111"/>
    <w:pPr>
      <w:numPr>
        <w:numId w:val="1"/>
      </w:numPr>
      <w:spacing w:after="240"/>
      <w:jc w:val="both"/>
      <w:outlineLvl w:val="0"/>
    </w:pPr>
    <w:rPr>
      <w:rFonts w:ascii="Times New Roman" w:hAnsi="Times New Roman"/>
      <w:sz w:val="24"/>
      <w:szCs w:val="20"/>
    </w:rPr>
  </w:style>
  <w:style w:type="paragraph" w:customStyle="1" w:styleId="BWBLevel2">
    <w:name w:val="BWBLevel2"/>
    <w:basedOn w:val="Normal"/>
    <w:rsid w:val="00781111"/>
    <w:pPr>
      <w:numPr>
        <w:ilvl w:val="1"/>
        <w:numId w:val="1"/>
      </w:numPr>
      <w:spacing w:after="240"/>
      <w:jc w:val="both"/>
      <w:outlineLvl w:val="1"/>
    </w:pPr>
    <w:rPr>
      <w:rFonts w:ascii="Times New Roman" w:hAnsi="Times New Roman"/>
      <w:sz w:val="24"/>
      <w:szCs w:val="20"/>
    </w:rPr>
  </w:style>
  <w:style w:type="paragraph" w:customStyle="1" w:styleId="BWBLevel3">
    <w:name w:val="BWBLevel3"/>
    <w:basedOn w:val="Normal"/>
    <w:rsid w:val="00781111"/>
    <w:pPr>
      <w:numPr>
        <w:ilvl w:val="2"/>
        <w:numId w:val="1"/>
      </w:numPr>
      <w:spacing w:after="240"/>
      <w:jc w:val="both"/>
      <w:outlineLvl w:val="2"/>
    </w:pPr>
    <w:rPr>
      <w:rFonts w:ascii="Times New Roman" w:hAnsi="Times New Roman"/>
      <w:sz w:val="24"/>
      <w:szCs w:val="20"/>
    </w:rPr>
  </w:style>
  <w:style w:type="paragraph" w:customStyle="1" w:styleId="BWBLevel4">
    <w:name w:val="BWBLevel4"/>
    <w:basedOn w:val="Normal"/>
    <w:rsid w:val="00781111"/>
    <w:pPr>
      <w:numPr>
        <w:ilvl w:val="3"/>
        <w:numId w:val="1"/>
      </w:numPr>
      <w:spacing w:after="240"/>
      <w:jc w:val="both"/>
      <w:outlineLvl w:val="3"/>
    </w:pPr>
    <w:rPr>
      <w:rFonts w:ascii="Times New Roman" w:hAnsi="Times New Roman"/>
      <w:sz w:val="24"/>
      <w:szCs w:val="20"/>
    </w:rPr>
  </w:style>
  <w:style w:type="paragraph" w:customStyle="1" w:styleId="BWBLevel5">
    <w:name w:val="BWBLevel5"/>
    <w:basedOn w:val="Normal"/>
    <w:rsid w:val="00781111"/>
    <w:pPr>
      <w:numPr>
        <w:ilvl w:val="4"/>
        <w:numId w:val="1"/>
      </w:numPr>
      <w:spacing w:after="240"/>
      <w:jc w:val="both"/>
      <w:outlineLvl w:val="4"/>
    </w:pPr>
    <w:rPr>
      <w:rFonts w:ascii="Times New Roman" w:hAnsi="Times New Roman"/>
      <w:sz w:val="24"/>
      <w:szCs w:val="20"/>
    </w:rPr>
  </w:style>
  <w:style w:type="paragraph" w:customStyle="1" w:styleId="BWBLevel6">
    <w:name w:val="BWBLevel6"/>
    <w:basedOn w:val="Normal"/>
    <w:rsid w:val="00781111"/>
    <w:pPr>
      <w:numPr>
        <w:ilvl w:val="5"/>
        <w:numId w:val="1"/>
      </w:numPr>
      <w:spacing w:after="240"/>
      <w:jc w:val="both"/>
      <w:outlineLvl w:val="5"/>
    </w:pPr>
    <w:rPr>
      <w:rFonts w:ascii="Times New Roman" w:hAnsi="Times New Roman"/>
      <w:sz w:val="24"/>
      <w:szCs w:val="20"/>
    </w:rPr>
  </w:style>
  <w:style w:type="paragraph" w:customStyle="1" w:styleId="BWBLevel7">
    <w:name w:val="BWBLevel7"/>
    <w:basedOn w:val="Normal"/>
    <w:rsid w:val="00781111"/>
    <w:pPr>
      <w:numPr>
        <w:ilvl w:val="6"/>
        <w:numId w:val="1"/>
      </w:numPr>
      <w:jc w:val="both"/>
    </w:pPr>
    <w:rPr>
      <w:rFonts w:ascii="Times New Roman" w:hAnsi="Times New Roman"/>
      <w:sz w:val="24"/>
      <w:szCs w:val="20"/>
    </w:rPr>
  </w:style>
  <w:style w:type="paragraph" w:customStyle="1" w:styleId="BWBLevel8">
    <w:name w:val="BWBLevel8"/>
    <w:basedOn w:val="Normal"/>
    <w:rsid w:val="00781111"/>
    <w:pPr>
      <w:numPr>
        <w:ilvl w:val="7"/>
        <w:numId w:val="1"/>
      </w:numPr>
      <w:spacing w:after="60"/>
      <w:jc w:val="both"/>
    </w:pPr>
    <w:rPr>
      <w:rFonts w:ascii="Times New Roman" w:hAnsi="Times New Roman"/>
      <w:sz w:val="24"/>
      <w:szCs w:val="20"/>
    </w:rPr>
  </w:style>
  <w:style w:type="paragraph" w:customStyle="1" w:styleId="BWBLevel9">
    <w:name w:val="BWBLevel9"/>
    <w:basedOn w:val="Normal"/>
    <w:rsid w:val="00781111"/>
    <w:pPr>
      <w:numPr>
        <w:ilvl w:val="8"/>
        <w:numId w:val="1"/>
      </w:numPr>
      <w:spacing w:after="60"/>
      <w:jc w:val="both"/>
    </w:pPr>
    <w:rPr>
      <w:rFonts w:ascii="Times New Roman" w:hAnsi="Times New Roman"/>
      <w:sz w:val="24"/>
      <w:szCs w:val="20"/>
    </w:rPr>
  </w:style>
  <w:style w:type="paragraph" w:styleId="BalloonText">
    <w:name w:val="Balloon Text"/>
    <w:basedOn w:val="Normal"/>
    <w:link w:val="BalloonTextChar"/>
    <w:uiPriority w:val="99"/>
    <w:semiHidden/>
    <w:unhideWhenUsed/>
    <w:rsid w:val="007A7DEE"/>
    <w:rPr>
      <w:rFonts w:ascii="Tahoma" w:hAnsi="Tahoma" w:cs="Tahoma"/>
      <w:sz w:val="16"/>
      <w:szCs w:val="16"/>
    </w:rPr>
  </w:style>
  <w:style w:type="character" w:customStyle="1" w:styleId="BalloonTextChar">
    <w:name w:val="Balloon Text Char"/>
    <w:basedOn w:val="DefaultParagraphFont"/>
    <w:link w:val="BalloonText"/>
    <w:uiPriority w:val="99"/>
    <w:semiHidden/>
    <w:rsid w:val="007A7DEE"/>
    <w:rPr>
      <w:rFonts w:ascii="Tahoma" w:eastAsia="PMingLiU" w:hAnsi="Tahoma" w:cs="Tahoma"/>
      <w:sz w:val="16"/>
      <w:szCs w:val="16"/>
    </w:rPr>
  </w:style>
  <w:style w:type="character" w:customStyle="1" w:styleId="Heading1Char">
    <w:name w:val="Heading 1 Char"/>
    <w:basedOn w:val="DefaultParagraphFont"/>
    <w:link w:val="Heading1"/>
    <w:uiPriority w:val="9"/>
    <w:rsid w:val="00A061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616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D1678"/>
    <w:pPr>
      <w:tabs>
        <w:tab w:val="center" w:pos="4513"/>
        <w:tab w:val="right" w:pos="9026"/>
      </w:tabs>
    </w:pPr>
  </w:style>
  <w:style w:type="character" w:customStyle="1" w:styleId="HeaderChar">
    <w:name w:val="Header Char"/>
    <w:basedOn w:val="DefaultParagraphFont"/>
    <w:link w:val="Header"/>
    <w:uiPriority w:val="99"/>
    <w:rsid w:val="00ED1678"/>
    <w:rPr>
      <w:rFonts w:ascii="Arial" w:eastAsia="PMingLiU" w:hAnsi="Arial" w:cs="Times New Roman"/>
      <w:sz w:val="20"/>
      <w:szCs w:val="24"/>
    </w:rPr>
  </w:style>
  <w:style w:type="paragraph" w:styleId="Footer">
    <w:name w:val="footer"/>
    <w:basedOn w:val="Normal"/>
    <w:link w:val="FooterChar"/>
    <w:uiPriority w:val="99"/>
    <w:unhideWhenUsed/>
    <w:rsid w:val="00ED1678"/>
    <w:pPr>
      <w:tabs>
        <w:tab w:val="center" w:pos="4513"/>
        <w:tab w:val="right" w:pos="9026"/>
      </w:tabs>
    </w:pPr>
  </w:style>
  <w:style w:type="character" w:customStyle="1" w:styleId="FooterChar">
    <w:name w:val="Footer Char"/>
    <w:basedOn w:val="DefaultParagraphFont"/>
    <w:link w:val="Footer"/>
    <w:uiPriority w:val="99"/>
    <w:rsid w:val="00ED1678"/>
    <w:rPr>
      <w:rFonts w:ascii="Arial" w:eastAsia="PMingLiU" w:hAnsi="Arial" w:cs="Times New Roman"/>
      <w:sz w:val="20"/>
      <w:szCs w:val="24"/>
    </w:rPr>
  </w:style>
  <w:style w:type="paragraph" w:styleId="Revision">
    <w:name w:val="Revision"/>
    <w:hidden/>
    <w:uiPriority w:val="99"/>
    <w:semiHidden/>
    <w:rsid w:val="00AF3E86"/>
    <w:pPr>
      <w:spacing w:after="0" w:line="240" w:lineRule="auto"/>
    </w:pPr>
    <w:rPr>
      <w:rFonts w:ascii="Arial" w:eastAsia="PMingLiU" w:hAnsi="Arial" w:cs="Times New Roman"/>
      <w:sz w:val="20"/>
      <w:szCs w:val="24"/>
    </w:rPr>
  </w:style>
  <w:style w:type="character" w:styleId="CommentReference">
    <w:name w:val="annotation reference"/>
    <w:basedOn w:val="DefaultParagraphFont"/>
    <w:uiPriority w:val="99"/>
    <w:semiHidden/>
    <w:unhideWhenUsed/>
    <w:rsid w:val="00AF3E86"/>
    <w:rPr>
      <w:sz w:val="16"/>
      <w:szCs w:val="16"/>
    </w:rPr>
  </w:style>
  <w:style w:type="paragraph" w:styleId="CommentText">
    <w:name w:val="annotation text"/>
    <w:basedOn w:val="Normal"/>
    <w:link w:val="CommentTextChar"/>
    <w:uiPriority w:val="99"/>
    <w:unhideWhenUsed/>
    <w:rsid w:val="00AF3E86"/>
    <w:rPr>
      <w:szCs w:val="20"/>
    </w:rPr>
  </w:style>
  <w:style w:type="character" w:customStyle="1" w:styleId="CommentTextChar">
    <w:name w:val="Comment Text Char"/>
    <w:basedOn w:val="DefaultParagraphFont"/>
    <w:link w:val="CommentText"/>
    <w:uiPriority w:val="99"/>
    <w:rsid w:val="00AF3E86"/>
    <w:rPr>
      <w:rFonts w:ascii="Arial" w:eastAsia="PMingLiU" w:hAnsi="Arial" w:cs="Times New Roman"/>
      <w:sz w:val="20"/>
      <w:szCs w:val="20"/>
    </w:rPr>
  </w:style>
  <w:style w:type="paragraph" w:styleId="CommentSubject">
    <w:name w:val="annotation subject"/>
    <w:basedOn w:val="CommentText"/>
    <w:next w:val="CommentText"/>
    <w:link w:val="CommentSubjectChar"/>
    <w:uiPriority w:val="99"/>
    <w:semiHidden/>
    <w:unhideWhenUsed/>
    <w:rsid w:val="00AF3E86"/>
    <w:rPr>
      <w:b/>
      <w:bCs/>
    </w:rPr>
  </w:style>
  <w:style w:type="character" w:customStyle="1" w:styleId="CommentSubjectChar">
    <w:name w:val="Comment Subject Char"/>
    <w:basedOn w:val="CommentTextChar"/>
    <w:link w:val="CommentSubject"/>
    <w:uiPriority w:val="99"/>
    <w:semiHidden/>
    <w:rsid w:val="00AF3E86"/>
    <w:rPr>
      <w:rFonts w:ascii="Arial" w:eastAsia="PMingLiU"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0e83846-f586-4513-938d-35a30515f913" xsi:nil="true"/>
    <lcf76f155ced4ddcb4097134ff3c332f xmlns="8b64a673-5edf-4ee1-b9fd-f472fc0f7b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CA568C9CC431448B85AC0792393572" ma:contentTypeVersion="16" ma:contentTypeDescription="Create a new document." ma:contentTypeScope="" ma:versionID="4fec5323321e0c5c22c40e2c7d780e56">
  <xsd:schema xmlns:xsd="http://www.w3.org/2001/XMLSchema" xmlns:xs="http://www.w3.org/2001/XMLSchema" xmlns:p="http://schemas.microsoft.com/office/2006/metadata/properties" xmlns:ns2="8b64a673-5edf-4ee1-b9fd-f472fc0f7b8e" xmlns:ns3="a0e83846-f586-4513-938d-35a30515f913" targetNamespace="http://schemas.microsoft.com/office/2006/metadata/properties" ma:root="true" ma:fieldsID="bbf5505d323e3da03f7f3a660a25f99e" ns2:_="" ns3:_="">
    <xsd:import namespace="8b64a673-5edf-4ee1-b9fd-f472fc0f7b8e"/>
    <xsd:import namespace="a0e83846-f586-4513-938d-35a30515f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4a673-5edf-4ee1-b9fd-f472fc0f7b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6074f5-1be8-4ced-b50d-89525c034c6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83846-f586-4513-938d-35a30515f9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de22df-8718-4de4-bd09-e0c189979436}" ma:internalName="TaxCatchAll" ma:showField="CatchAllData" ma:web="a0e83846-f586-4513-938d-35a30515f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A44E1-61F8-4131-921C-D42732C9EA9A}">
  <ds:schemaRefs>
    <ds:schemaRef ds:uri="http://schemas.openxmlformats.org/officeDocument/2006/bibliography"/>
  </ds:schemaRefs>
</ds:datastoreItem>
</file>

<file path=customXml/itemProps2.xml><?xml version="1.0" encoding="utf-8"?>
<ds:datastoreItem xmlns:ds="http://schemas.openxmlformats.org/officeDocument/2006/customXml" ds:itemID="{53F96B7F-8B9C-4DB3-ABC4-5F924397A590}">
  <ds:schemaRefs>
    <ds:schemaRef ds:uri="http://schemas.microsoft.com/office/2006/metadata/properties"/>
    <ds:schemaRef ds:uri="http://schemas.microsoft.com/office/infopath/2007/PartnerControls"/>
    <ds:schemaRef ds:uri="a0e83846-f586-4513-938d-35a30515f913"/>
    <ds:schemaRef ds:uri="8b64a673-5edf-4ee1-b9fd-f472fc0f7b8e"/>
  </ds:schemaRefs>
</ds:datastoreItem>
</file>

<file path=customXml/itemProps3.xml><?xml version="1.0" encoding="utf-8"?>
<ds:datastoreItem xmlns:ds="http://schemas.openxmlformats.org/officeDocument/2006/customXml" ds:itemID="{FF8CAC72-A272-48CD-BD69-668D03751206}">
  <ds:schemaRefs>
    <ds:schemaRef ds:uri="http://schemas.microsoft.com/sharepoint/v3/contenttype/forms"/>
  </ds:schemaRefs>
</ds:datastoreItem>
</file>

<file path=customXml/itemProps4.xml><?xml version="1.0" encoding="utf-8"?>
<ds:datastoreItem xmlns:ds="http://schemas.openxmlformats.org/officeDocument/2006/customXml" ds:itemID="{AC30CA04-CAE6-47E4-84C5-AE0F39C33921}"/>
</file>

<file path=docProps/app.xml><?xml version="1.0" encoding="utf-8"?>
<Properties xmlns="http://schemas.openxmlformats.org/officeDocument/2006/extended-properties" xmlns:vt="http://schemas.openxmlformats.org/officeDocument/2006/docPropsVTypes">
  <Template>Normal.dotm</Template>
  <TotalTime>42</TotalTime>
  <Pages>15</Pages>
  <Words>3984</Words>
  <Characters>22715</Characters>
  <Application>Microsoft Office Word</Application>
  <DocSecurity>0</DocSecurity>
  <Lines>189</Lines>
  <Paragraphs>53</Paragraphs>
  <ScaleCrop>false</ScaleCrop>
  <Company>University of Bradford</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Marshall</dc:creator>
  <cp:keywords/>
  <dc:description/>
  <cp:lastModifiedBy>Deborah Moore</cp:lastModifiedBy>
  <cp:revision>6</cp:revision>
  <cp:lastPrinted>2019-07-03T08:54:00Z</cp:lastPrinted>
  <dcterms:created xsi:type="dcterms:W3CDTF">2024-10-17T14:01:00Z</dcterms:created>
  <dcterms:modified xsi:type="dcterms:W3CDTF">2025-07-17T10:13:00Z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540113104</vt:i4>
  </property>
  <property fmtid="{D5CDD505-2E9C-101B-9397-08002B2CF9AE}" pid="3" name="ContentTypeId">
    <vt:lpwstr>0x0101009FCA568C9CC431448B85AC0792393572</vt:lpwstr>
  </property>
  <property fmtid="{D5CDD505-2E9C-101B-9397-08002B2CF9AE}" pid="4" name="MediaServiceImageTags">
    <vt:lpwstr/>
  </property>
</Properties>
</file>